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2D" w:rsidRDefault="00F2192D" w:rsidP="00F2192D">
      <w:pPr>
        <w:jc w:val="center"/>
        <w:rPr>
          <w:rFonts w:ascii="方正大标宋简体" w:eastAsia="方正大标宋简体" w:hAnsi="方正大标宋简体" w:cs="宋体"/>
          <w:color w:val="FF0000"/>
          <w:spacing w:val="100"/>
          <w:sz w:val="80"/>
          <w:szCs w:val="80"/>
        </w:rPr>
      </w:pPr>
      <w:r>
        <w:rPr>
          <w:rFonts w:ascii="方正大标宋简体" w:eastAsia="方正大标宋简体" w:hAnsi="方正大标宋简体" w:cs="宋体" w:hint="eastAsia"/>
          <w:color w:val="FF0000"/>
          <w:spacing w:val="100"/>
          <w:sz w:val="80"/>
          <w:szCs w:val="80"/>
        </w:rPr>
        <w:t>上海证券交易所</w:t>
      </w:r>
      <w:bookmarkStart w:id="0" w:name="函号"/>
      <w:bookmarkEnd w:id="0"/>
    </w:p>
    <w:p w:rsidR="00F2192D" w:rsidRPr="00F47146" w:rsidRDefault="00F2192D" w:rsidP="00F2192D">
      <w:pPr>
        <w:jc w:val="center"/>
        <w:rPr>
          <w:rFonts w:ascii="仿宋_GB2312" w:eastAsia="仿宋_GB2312" w:hAnsi="仿宋_GB2312"/>
          <w:b/>
          <w:color w:val="000000"/>
          <w:sz w:val="28"/>
          <w:szCs w:val="28"/>
        </w:rPr>
      </w:pPr>
      <w:r w:rsidRPr="00F47146">
        <w:rPr>
          <w:rFonts w:ascii="仿宋_GB2312" w:eastAsia="仿宋_GB2312" w:hint="eastAsia"/>
          <w:b/>
          <w:sz w:val="28"/>
          <w:szCs w:val="28"/>
        </w:rPr>
        <w:t>上</w:t>
      </w:r>
      <w:proofErr w:type="gramStart"/>
      <w:r w:rsidRPr="00F47146">
        <w:rPr>
          <w:rFonts w:ascii="仿宋_GB2312" w:eastAsia="仿宋_GB2312" w:hint="eastAsia"/>
          <w:b/>
          <w:sz w:val="28"/>
          <w:szCs w:val="28"/>
        </w:rPr>
        <w:t>证公监</w:t>
      </w:r>
      <w:proofErr w:type="gramEnd"/>
      <w:r w:rsidRPr="00F47146">
        <w:rPr>
          <w:rFonts w:ascii="仿宋_GB2312" w:eastAsia="仿宋_GB2312" w:hint="eastAsia"/>
          <w:b/>
          <w:sz w:val="28"/>
          <w:szCs w:val="28"/>
        </w:rPr>
        <w:t>函〔2017〕00</w:t>
      </w:r>
      <w:r>
        <w:rPr>
          <w:rFonts w:ascii="仿宋_GB2312" w:eastAsia="仿宋_GB2312" w:hint="eastAsia"/>
          <w:b/>
          <w:sz w:val="28"/>
          <w:szCs w:val="28"/>
        </w:rPr>
        <w:t>49</w:t>
      </w:r>
      <w:r w:rsidRPr="00F47146">
        <w:rPr>
          <w:rFonts w:ascii="仿宋_GB2312" w:eastAsia="仿宋_GB2312" w:hint="eastAsia"/>
          <w:b/>
          <w:sz w:val="28"/>
          <w:szCs w:val="28"/>
        </w:rPr>
        <w:t>号</w:t>
      </w:r>
    </w:p>
    <w:p w:rsidR="00F2192D" w:rsidRPr="00F47146" w:rsidRDefault="00DC0884" w:rsidP="00F2192D">
      <w:pPr>
        <w:jc w:val="center"/>
        <w:rPr>
          <w:rFonts w:ascii="黑体" w:eastAsia="黑体" w:hAnsi="黑体" w:cs="宋体"/>
          <w:bCs/>
          <w:sz w:val="44"/>
          <w:szCs w:val="44"/>
        </w:rPr>
      </w:pPr>
      <w:r w:rsidRPr="00DC0884">
        <w:pict>
          <v:line id="_x0000_s1029" style="position:absolute;left:0;text-align:left;z-index:251663360" from="-15.15pt,5.85pt" to="443.85pt,5.85pt" strokecolor="red" strokeweight="1.06mm">
            <v:stroke color2="aqua" joinstyle="miter" endcap="square"/>
          </v:line>
        </w:pict>
      </w:r>
    </w:p>
    <w:p w:rsidR="006D7ACB" w:rsidRDefault="00B3504C" w:rsidP="00B3504C">
      <w:pPr>
        <w:jc w:val="center"/>
        <w:rPr>
          <w:rFonts w:ascii="黑体" w:eastAsia="黑体"/>
          <w:sz w:val="44"/>
          <w:szCs w:val="44"/>
        </w:rPr>
      </w:pPr>
      <w:ins w:id="1" w:author="王玲玲(修改申请)" w:date="2017-08-10T13:31:00Z">
        <w:r w:rsidRPr="003A01BA">
          <w:rPr>
            <w:rFonts w:ascii="黑体" w:eastAsia="黑体" w:hint="eastAsia"/>
            <w:sz w:val="44"/>
            <w:szCs w:val="44"/>
          </w:rPr>
          <w:t>关于对北京金自天正智能控制股份有限</w:t>
        </w:r>
      </w:ins>
    </w:p>
    <w:p w:rsidR="00B3504C" w:rsidRPr="003A01BA" w:rsidRDefault="00B3504C" w:rsidP="00B3504C">
      <w:pPr>
        <w:jc w:val="center"/>
        <w:rPr>
          <w:ins w:id="2" w:author="王玲玲(修改申请)" w:date="2017-08-10T13:31:00Z"/>
          <w:rFonts w:ascii="黑体" w:eastAsia="黑体"/>
          <w:sz w:val="44"/>
          <w:szCs w:val="44"/>
        </w:rPr>
      </w:pPr>
      <w:ins w:id="3" w:author="王玲玲(修改申请)" w:date="2017-08-10T13:31:00Z">
        <w:r w:rsidRPr="003A01BA">
          <w:rPr>
            <w:rFonts w:ascii="黑体" w:eastAsia="黑体" w:hint="eastAsia"/>
            <w:sz w:val="44"/>
            <w:szCs w:val="44"/>
          </w:rPr>
          <w:t>公司及有关责任人予以监管关注的决定</w:t>
        </w:r>
      </w:ins>
    </w:p>
    <w:p w:rsidR="00B3504C" w:rsidRPr="00A733E6" w:rsidRDefault="00B3504C" w:rsidP="00F2192D">
      <w:pPr>
        <w:jc w:val="center"/>
        <w:rPr>
          <w:ins w:id="4" w:author="王玲玲(修改申请)" w:date="2017-08-10T13:31:00Z"/>
          <w:rFonts w:ascii="仿宋_GB2312" w:eastAsia="仿宋_GB2312"/>
          <w:sz w:val="30"/>
          <w:szCs w:val="30"/>
        </w:rPr>
      </w:pPr>
    </w:p>
    <w:p w:rsidR="00B3504C" w:rsidRPr="00A733E6" w:rsidRDefault="00B3504C" w:rsidP="00F2192D">
      <w:pPr>
        <w:spacing w:line="600" w:lineRule="exact"/>
        <w:rPr>
          <w:ins w:id="5" w:author="王玲玲(修改申请)" w:date="2017-08-10T13:31:00Z"/>
          <w:rFonts w:ascii="仿宋_GB2312" w:eastAsia="仿宋_GB2312"/>
          <w:sz w:val="30"/>
          <w:szCs w:val="30"/>
        </w:rPr>
      </w:pPr>
      <w:ins w:id="6" w:author="王玲玲(修改申请)" w:date="2017-08-10T13:31:00Z">
        <w:r w:rsidRPr="00A733E6">
          <w:rPr>
            <w:rFonts w:ascii="仿宋_GB2312" w:eastAsia="仿宋_GB2312" w:hint="eastAsia"/>
            <w:sz w:val="30"/>
            <w:szCs w:val="30"/>
          </w:rPr>
          <w:t>当事人：</w:t>
        </w:r>
      </w:ins>
    </w:p>
    <w:p w:rsidR="00B3504C" w:rsidRPr="00A733E6" w:rsidRDefault="00B3504C" w:rsidP="00F2192D">
      <w:pPr>
        <w:spacing w:line="600" w:lineRule="exact"/>
        <w:ind w:firstLineChars="200" w:firstLine="600"/>
        <w:rPr>
          <w:ins w:id="7" w:author="王玲玲(修改申请)" w:date="2017-08-10T13:31:00Z"/>
          <w:rFonts w:ascii="仿宋_GB2312" w:eastAsia="仿宋_GB2312"/>
          <w:sz w:val="30"/>
          <w:szCs w:val="30"/>
        </w:rPr>
      </w:pPr>
      <w:ins w:id="8" w:author="王玲玲(修改申请)" w:date="2017-08-10T13:31:00Z">
        <w:r w:rsidRPr="00A733E6">
          <w:rPr>
            <w:rFonts w:ascii="仿宋_GB2312" w:eastAsia="仿宋_GB2312" w:hint="eastAsia"/>
            <w:sz w:val="30"/>
            <w:szCs w:val="30"/>
          </w:rPr>
          <w:t>北京金自天正智能控制股份有限公司，A股证券简称：金自天正，A股证券代码：600560</w:t>
        </w:r>
        <w:r>
          <w:rPr>
            <w:rFonts w:ascii="仿宋_GB2312" w:eastAsia="仿宋_GB2312" w:hint="eastAsia"/>
            <w:sz w:val="30"/>
            <w:szCs w:val="30"/>
          </w:rPr>
          <w:t>；</w:t>
        </w:r>
      </w:ins>
    </w:p>
    <w:p w:rsidR="00B3504C" w:rsidRPr="00A733E6" w:rsidRDefault="00B3504C" w:rsidP="00F2192D">
      <w:pPr>
        <w:spacing w:line="600" w:lineRule="exact"/>
        <w:ind w:firstLineChars="200" w:firstLine="600"/>
        <w:rPr>
          <w:ins w:id="9" w:author="王玲玲(修改申请)" w:date="2017-08-10T13:31:00Z"/>
          <w:rFonts w:ascii="仿宋_GB2312" w:eastAsia="仿宋_GB2312"/>
          <w:sz w:val="30"/>
          <w:szCs w:val="30"/>
        </w:rPr>
      </w:pPr>
      <w:ins w:id="10" w:author="王玲玲(修改申请)" w:date="2017-08-10T13:31:00Z">
        <w:r w:rsidRPr="00A733E6">
          <w:rPr>
            <w:rFonts w:ascii="仿宋_GB2312" w:eastAsia="仿宋_GB2312" w:hint="eastAsia"/>
            <w:sz w:val="30"/>
            <w:szCs w:val="30"/>
          </w:rPr>
          <w:t>杨光</w:t>
        </w:r>
        <w:proofErr w:type="gramStart"/>
        <w:r w:rsidRPr="00A733E6">
          <w:rPr>
            <w:rFonts w:ascii="仿宋_GB2312" w:eastAsia="仿宋_GB2312" w:hint="eastAsia"/>
            <w:sz w:val="30"/>
            <w:szCs w:val="30"/>
          </w:rPr>
          <w:t>浩</w:t>
        </w:r>
        <w:proofErr w:type="gramEnd"/>
        <w:r w:rsidRPr="00A733E6">
          <w:rPr>
            <w:rFonts w:ascii="仿宋_GB2312" w:eastAsia="仿宋_GB2312" w:hint="eastAsia"/>
            <w:sz w:val="30"/>
            <w:szCs w:val="30"/>
          </w:rPr>
          <w:t>，</w:t>
        </w:r>
        <w:r>
          <w:rPr>
            <w:rFonts w:ascii="仿宋_GB2312" w:eastAsia="仿宋_GB2312" w:hint="eastAsia"/>
            <w:sz w:val="30"/>
            <w:szCs w:val="30"/>
          </w:rPr>
          <w:t>时任</w:t>
        </w:r>
        <w:r w:rsidRPr="00A733E6">
          <w:rPr>
            <w:rFonts w:ascii="仿宋_GB2312" w:eastAsia="仿宋_GB2312" w:hint="eastAsia"/>
            <w:sz w:val="30"/>
            <w:szCs w:val="30"/>
          </w:rPr>
          <w:t>北京金自天正智能控制股份有限公司财务总监</w:t>
        </w:r>
        <w:r>
          <w:rPr>
            <w:rFonts w:ascii="仿宋_GB2312" w:eastAsia="仿宋_GB2312" w:hint="eastAsia"/>
            <w:sz w:val="30"/>
            <w:szCs w:val="30"/>
          </w:rPr>
          <w:t>；</w:t>
        </w:r>
      </w:ins>
    </w:p>
    <w:p w:rsidR="00B3504C" w:rsidRPr="00A733E6" w:rsidRDefault="00B3504C" w:rsidP="00F2192D">
      <w:pPr>
        <w:spacing w:line="600" w:lineRule="exact"/>
        <w:ind w:firstLineChars="200" w:firstLine="600"/>
        <w:rPr>
          <w:ins w:id="11" w:author="王玲玲(修改申请)" w:date="2017-08-10T13:31:00Z"/>
          <w:rFonts w:ascii="仿宋_GB2312" w:eastAsia="仿宋_GB2312"/>
          <w:sz w:val="30"/>
          <w:szCs w:val="30"/>
        </w:rPr>
      </w:pPr>
      <w:ins w:id="12" w:author="王玲玲(修改申请)" w:date="2017-08-10T13:31:00Z">
        <w:r w:rsidRPr="00A733E6">
          <w:rPr>
            <w:rFonts w:ascii="仿宋_GB2312" w:eastAsia="仿宋_GB2312" w:hint="eastAsia"/>
            <w:sz w:val="30"/>
            <w:szCs w:val="30"/>
          </w:rPr>
          <w:t>胡邦周，</w:t>
        </w:r>
        <w:r>
          <w:rPr>
            <w:rFonts w:ascii="仿宋_GB2312" w:eastAsia="仿宋_GB2312" w:hint="eastAsia"/>
            <w:sz w:val="30"/>
            <w:szCs w:val="30"/>
          </w:rPr>
          <w:t>时任</w:t>
        </w:r>
        <w:r w:rsidRPr="00A733E6">
          <w:rPr>
            <w:rFonts w:ascii="仿宋_GB2312" w:eastAsia="仿宋_GB2312" w:hint="eastAsia"/>
            <w:sz w:val="30"/>
            <w:szCs w:val="30"/>
          </w:rPr>
          <w:t>北京金自天正智能控制股份有限公司董事会秘书</w:t>
        </w:r>
        <w:r>
          <w:rPr>
            <w:rFonts w:ascii="仿宋_GB2312" w:eastAsia="仿宋_GB2312" w:hint="eastAsia"/>
            <w:sz w:val="30"/>
            <w:szCs w:val="30"/>
          </w:rPr>
          <w:t>。</w:t>
        </w:r>
      </w:ins>
    </w:p>
    <w:p w:rsidR="00B3504C" w:rsidRPr="00A733E6" w:rsidRDefault="00B3504C" w:rsidP="00F2192D">
      <w:pPr>
        <w:spacing w:line="600" w:lineRule="exact"/>
        <w:ind w:firstLine="420"/>
        <w:rPr>
          <w:ins w:id="13" w:author="王玲玲(修改申请)" w:date="2017-08-10T13:31:00Z"/>
          <w:rFonts w:ascii="仿宋_GB2312" w:eastAsia="仿宋_GB2312"/>
          <w:sz w:val="30"/>
          <w:szCs w:val="30"/>
        </w:rPr>
      </w:pPr>
    </w:p>
    <w:p w:rsidR="00B3504C" w:rsidRPr="00A733E6" w:rsidRDefault="00B3504C" w:rsidP="00F2192D">
      <w:pPr>
        <w:spacing w:line="600" w:lineRule="exact"/>
        <w:ind w:firstLineChars="200" w:firstLine="600"/>
        <w:rPr>
          <w:ins w:id="14" w:author="王玲玲(修改申请)" w:date="2017-08-10T13:31:00Z"/>
          <w:rFonts w:ascii="仿宋_GB2312" w:eastAsia="仿宋_GB2312"/>
          <w:sz w:val="30"/>
          <w:szCs w:val="30"/>
        </w:rPr>
      </w:pPr>
      <w:ins w:id="15" w:author="王玲玲(修改申请)" w:date="2017-08-10T13:31:00Z">
        <w:r w:rsidRPr="00A733E6">
          <w:rPr>
            <w:rFonts w:ascii="仿宋_GB2312" w:eastAsia="仿宋_GB2312" w:hint="eastAsia"/>
            <w:sz w:val="30"/>
            <w:szCs w:val="30"/>
          </w:rPr>
          <w:t>经查明，</w:t>
        </w:r>
        <w:r>
          <w:rPr>
            <w:rFonts w:ascii="仿宋_GB2312" w:eastAsia="仿宋_GB2312" w:hint="eastAsia"/>
            <w:sz w:val="30"/>
            <w:szCs w:val="30"/>
          </w:rPr>
          <w:t>2017年5月19日，</w:t>
        </w:r>
        <w:r w:rsidRPr="00A733E6">
          <w:rPr>
            <w:rFonts w:ascii="仿宋_GB2312" w:eastAsia="仿宋_GB2312" w:hint="eastAsia"/>
            <w:sz w:val="30"/>
            <w:szCs w:val="30"/>
          </w:rPr>
          <w:t>公司</w:t>
        </w:r>
        <w:r>
          <w:rPr>
            <w:rFonts w:ascii="仿宋_GB2312" w:eastAsia="仿宋_GB2312" w:hint="eastAsia"/>
            <w:sz w:val="30"/>
            <w:szCs w:val="30"/>
          </w:rPr>
          <w:t>披露了《</w:t>
        </w:r>
        <w:r w:rsidRPr="00B663F7">
          <w:rPr>
            <w:rFonts w:ascii="仿宋_GB2312" w:eastAsia="仿宋_GB2312" w:hint="eastAsia"/>
            <w:sz w:val="30"/>
            <w:szCs w:val="30"/>
          </w:rPr>
          <w:t>关于对</w:t>
        </w:r>
        <w:r>
          <w:rPr>
            <w:rFonts w:ascii="仿宋_GB2312" w:eastAsia="仿宋_GB2312" w:hint="eastAsia"/>
            <w:sz w:val="30"/>
            <w:szCs w:val="30"/>
          </w:rPr>
          <w:t>2016</w:t>
        </w:r>
        <w:r w:rsidRPr="00B663F7">
          <w:rPr>
            <w:rFonts w:ascii="仿宋_GB2312" w:eastAsia="仿宋_GB2312" w:hint="eastAsia"/>
            <w:sz w:val="30"/>
            <w:szCs w:val="30"/>
          </w:rPr>
          <w:t>年度报告的补充更正公告</w:t>
        </w:r>
        <w:r>
          <w:rPr>
            <w:rFonts w:ascii="仿宋_GB2312" w:eastAsia="仿宋_GB2312" w:hint="eastAsia"/>
            <w:sz w:val="30"/>
            <w:szCs w:val="30"/>
          </w:rPr>
          <w:t>》。公告中称，由于公司在2016年</w:t>
        </w:r>
        <w:r w:rsidRPr="00F049FA">
          <w:rPr>
            <w:rFonts w:ascii="仿宋_GB2312" w:eastAsia="仿宋_GB2312" w:hint="eastAsia"/>
            <w:sz w:val="30"/>
            <w:szCs w:val="30"/>
          </w:rPr>
          <w:t>前三季度</w:t>
        </w:r>
        <w:r>
          <w:rPr>
            <w:rFonts w:ascii="仿宋_GB2312" w:eastAsia="仿宋_GB2312" w:hint="eastAsia"/>
            <w:sz w:val="30"/>
            <w:szCs w:val="30"/>
          </w:rPr>
          <w:t>将</w:t>
        </w:r>
        <w:r w:rsidRPr="00F049FA">
          <w:rPr>
            <w:rFonts w:ascii="仿宋_GB2312" w:eastAsia="仿宋_GB2312" w:hint="eastAsia"/>
            <w:sz w:val="30"/>
            <w:szCs w:val="30"/>
          </w:rPr>
          <w:t>不具备结算条件的工业计算机控制系统及电气传动装置</w:t>
        </w:r>
        <w:r>
          <w:rPr>
            <w:rFonts w:ascii="仿宋_GB2312" w:eastAsia="仿宋_GB2312" w:hint="eastAsia"/>
            <w:sz w:val="30"/>
            <w:szCs w:val="30"/>
          </w:rPr>
          <w:t>提前确认了收入，公司对前三季度的财务数据进行调整。该事项涉及</w:t>
        </w:r>
        <w:r w:rsidRPr="00A733E6">
          <w:rPr>
            <w:rFonts w:ascii="仿宋_GB2312" w:eastAsia="仿宋_GB2312" w:hint="eastAsia"/>
            <w:sz w:val="30"/>
            <w:szCs w:val="30"/>
          </w:rPr>
          <w:t>收入7648万元、成本7266万元，</w:t>
        </w:r>
        <w:r>
          <w:rPr>
            <w:rFonts w:ascii="仿宋_GB2312" w:eastAsia="仿宋_GB2312" w:hint="eastAsia"/>
            <w:sz w:val="30"/>
            <w:szCs w:val="30"/>
          </w:rPr>
          <w:t>合计</w:t>
        </w:r>
        <w:r w:rsidRPr="00A733E6">
          <w:rPr>
            <w:rFonts w:ascii="仿宋_GB2312" w:eastAsia="仿宋_GB2312" w:hint="eastAsia"/>
            <w:sz w:val="30"/>
            <w:szCs w:val="30"/>
          </w:rPr>
          <w:t>对净利润</w:t>
        </w:r>
        <w:r w:rsidRPr="00F77B91">
          <w:rPr>
            <w:rFonts w:ascii="仿宋_GB2312" w:eastAsia="仿宋_GB2312" w:hint="eastAsia"/>
            <w:sz w:val="30"/>
            <w:szCs w:val="30"/>
          </w:rPr>
          <w:t>影响</w:t>
        </w:r>
        <w:r>
          <w:rPr>
            <w:rFonts w:ascii="仿宋_GB2312" w:eastAsia="仿宋_GB2312" w:hint="eastAsia"/>
            <w:sz w:val="30"/>
            <w:szCs w:val="30"/>
          </w:rPr>
          <w:t>382</w:t>
        </w:r>
        <w:r w:rsidRPr="00A733E6">
          <w:rPr>
            <w:rFonts w:ascii="仿宋_GB2312" w:eastAsia="仿宋_GB2312" w:hint="eastAsia"/>
            <w:sz w:val="30"/>
            <w:szCs w:val="30"/>
          </w:rPr>
          <w:t>万元，占公司2016年</w:t>
        </w:r>
        <w:r>
          <w:rPr>
            <w:rFonts w:ascii="仿宋_GB2312" w:eastAsia="仿宋_GB2312" w:hint="eastAsia"/>
            <w:sz w:val="30"/>
            <w:szCs w:val="30"/>
          </w:rPr>
          <w:t>年度</w:t>
        </w:r>
        <w:r w:rsidRPr="00A733E6">
          <w:rPr>
            <w:rFonts w:ascii="仿宋_GB2312" w:eastAsia="仿宋_GB2312" w:hint="eastAsia"/>
            <w:sz w:val="30"/>
            <w:szCs w:val="30"/>
          </w:rPr>
          <w:t>净利润的19.24%。</w:t>
        </w:r>
      </w:ins>
    </w:p>
    <w:p w:rsidR="00B3504C" w:rsidRDefault="00B3504C" w:rsidP="00F2192D">
      <w:pPr>
        <w:spacing w:line="600" w:lineRule="exact"/>
        <w:ind w:firstLineChars="200" w:firstLine="600"/>
        <w:rPr>
          <w:ins w:id="16" w:author="王玲玲(修改申请)" w:date="2017-08-10T13:31:00Z"/>
          <w:rFonts w:ascii="仿宋_GB2312" w:eastAsia="仿宋_GB2312"/>
          <w:sz w:val="30"/>
          <w:szCs w:val="30"/>
        </w:rPr>
      </w:pPr>
      <w:ins w:id="17" w:author="王玲玲(修改申请)" w:date="2017-08-10T13:31:00Z">
        <w:r w:rsidRPr="00A733E6">
          <w:rPr>
            <w:rFonts w:ascii="仿宋_GB2312" w:eastAsia="仿宋_GB2312" w:hint="eastAsia"/>
            <w:sz w:val="30"/>
            <w:szCs w:val="30"/>
          </w:rPr>
          <w:t>公司披露的2016</w:t>
        </w:r>
        <w:r>
          <w:rPr>
            <w:rFonts w:ascii="仿宋_GB2312" w:eastAsia="仿宋_GB2312" w:hint="eastAsia"/>
            <w:sz w:val="30"/>
            <w:szCs w:val="30"/>
          </w:rPr>
          <w:t>年第一季度报告、半年度报告、第三季度报告存在虚增收入和成本的情况，但</w:t>
        </w:r>
        <w:r w:rsidRPr="00B600F8">
          <w:rPr>
            <w:rFonts w:ascii="仿宋_GB2312" w:eastAsia="仿宋_GB2312" w:hint="eastAsia"/>
            <w:sz w:val="30"/>
            <w:szCs w:val="30"/>
          </w:rPr>
          <w:t>公司在2017年3月25日披露的2016年度财务会计报告中，未</w:t>
        </w:r>
        <w:r>
          <w:rPr>
            <w:rFonts w:ascii="仿宋_GB2312" w:eastAsia="仿宋_GB2312" w:hint="eastAsia"/>
            <w:sz w:val="30"/>
            <w:szCs w:val="30"/>
          </w:rPr>
          <w:t>对</w:t>
        </w:r>
        <w:r w:rsidRPr="00B600F8">
          <w:rPr>
            <w:rFonts w:ascii="仿宋_GB2312" w:eastAsia="仿宋_GB2312" w:hint="eastAsia"/>
            <w:sz w:val="30"/>
            <w:szCs w:val="30"/>
          </w:rPr>
          <w:t>上述</w:t>
        </w:r>
        <w:r>
          <w:rPr>
            <w:rFonts w:ascii="仿宋_GB2312" w:eastAsia="仿宋_GB2312" w:hint="eastAsia"/>
            <w:sz w:val="30"/>
            <w:szCs w:val="30"/>
          </w:rPr>
          <w:t>虚增收入及成本</w:t>
        </w:r>
        <w:r w:rsidRPr="00B600F8">
          <w:rPr>
            <w:rFonts w:ascii="仿宋_GB2312" w:eastAsia="仿宋_GB2312" w:hint="eastAsia"/>
            <w:sz w:val="30"/>
            <w:szCs w:val="30"/>
          </w:rPr>
          <w:t>事项作充分披露</w:t>
        </w:r>
        <w:r w:rsidRPr="00A733E6">
          <w:rPr>
            <w:rFonts w:ascii="仿宋_GB2312" w:eastAsia="仿宋_GB2312" w:hint="eastAsia"/>
            <w:sz w:val="30"/>
            <w:szCs w:val="30"/>
          </w:rPr>
          <w:t>，也未对2016年第一季度报告、半年度报告、第三季度报告存在的重大会计差错及时进行更正。</w:t>
        </w:r>
        <w:r>
          <w:rPr>
            <w:rFonts w:ascii="仿宋_GB2312" w:eastAsia="仿宋_GB2312" w:hint="eastAsia"/>
            <w:sz w:val="30"/>
            <w:szCs w:val="30"/>
          </w:rPr>
          <w:t>直至我部2017年5月16日对该事项进行监管问询后，公司</w:t>
        </w:r>
        <w:r w:rsidRPr="00017088">
          <w:rPr>
            <w:rFonts w:ascii="仿宋_GB2312" w:eastAsia="仿宋_GB2312" w:hint="eastAsia"/>
            <w:sz w:val="30"/>
            <w:szCs w:val="30"/>
          </w:rPr>
          <w:t>才</w:t>
        </w:r>
        <w:r w:rsidRPr="00A733E6">
          <w:rPr>
            <w:rFonts w:ascii="仿宋_GB2312" w:eastAsia="仿宋_GB2312" w:hint="eastAsia"/>
            <w:sz w:val="30"/>
            <w:szCs w:val="30"/>
          </w:rPr>
          <w:t>对前述重大差错事项作进一步补充披露，并对2016年第一季度报告、半年度报告、第三季度报告进行了</w:t>
        </w:r>
        <w:r>
          <w:rPr>
            <w:rFonts w:ascii="仿宋_GB2312" w:eastAsia="仿宋_GB2312" w:hint="eastAsia"/>
            <w:sz w:val="30"/>
            <w:szCs w:val="30"/>
          </w:rPr>
          <w:t>相应</w:t>
        </w:r>
        <w:r w:rsidRPr="00A733E6">
          <w:rPr>
            <w:rFonts w:ascii="仿宋_GB2312" w:eastAsia="仿宋_GB2312" w:hint="eastAsia"/>
            <w:sz w:val="30"/>
            <w:szCs w:val="30"/>
          </w:rPr>
          <w:t>更正。</w:t>
        </w:r>
      </w:ins>
    </w:p>
    <w:p w:rsidR="00B3504C" w:rsidRPr="00A733E6" w:rsidRDefault="00B3504C" w:rsidP="00F2192D">
      <w:pPr>
        <w:spacing w:line="600" w:lineRule="exact"/>
        <w:ind w:firstLineChars="200" w:firstLine="600"/>
        <w:rPr>
          <w:ins w:id="18" w:author="王玲玲(修改申请)" w:date="2017-08-10T13:31:00Z"/>
          <w:rFonts w:ascii="仿宋_GB2312" w:eastAsia="仿宋_GB2312"/>
          <w:sz w:val="30"/>
          <w:szCs w:val="30"/>
        </w:rPr>
      </w:pPr>
      <w:ins w:id="19" w:author="王玲玲(修改申请)" w:date="2017-08-10T13:31:00Z">
        <w:r w:rsidRPr="00A733E6">
          <w:rPr>
            <w:rFonts w:ascii="仿宋_GB2312" w:eastAsia="仿宋_GB2312" w:hint="eastAsia"/>
            <w:sz w:val="30"/>
            <w:szCs w:val="30"/>
          </w:rPr>
          <w:t>公司</w:t>
        </w:r>
        <w:r>
          <w:rPr>
            <w:rFonts w:ascii="仿宋_GB2312" w:eastAsia="仿宋_GB2312" w:hint="eastAsia"/>
            <w:sz w:val="30"/>
            <w:szCs w:val="30"/>
          </w:rPr>
          <w:t>2016年前三季度</w:t>
        </w:r>
        <w:r w:rsidRPr="00A733E6">
          <w:rPr>
            <w:rFonts w:ascii="仿宋_GB2312" w:eastAsia="仿宋_GB2312" w:hint="eastAsia"/>
            <w:sz w:val="30"/>
            <w:szCs w:val="30"/>
          </w:rPr>
          <w:t>虚增收入</w:t>
        </w:r>
        <w:r>
          <w:rPr>
            <w:rFonts w:ascii="仿宋_GB2312" w:eastAsia="仿宋_GB2312" w:hint="eastAsia"/>
            <w:sz w:val="30"/>
            <w:szCs w:val="30"/>
          </w:rPr>
          <w:t>和成本</w:t>
        </w:r>
        <w:r w:rsidRPr="00A733E6">
          <w:rPr>
            <w:rFonts w:ascii="仿宋_GB2312" w:eastAsia="仿宋_GB2312" w:hint="eastAsia"/>
            <w:sz w:val="30"/>
            <w:szCs w:val="30"/>
          </w:rPr>
          <w:t>，</w:t>
        </w:r>
        <w:r>
          <w:rPr>
            <w:rFonts w:ascii="仿宋_GB2312" w:eastAsia="仿宋_GB2312" w:hint="eastAsia"/>
            <w:sz w:val="30"/>
            <w:szCs w:val="30"/>
          </w:rPr>
          <w:t>导致相关定期报告中财务数据披露不真实、不准确，且公司有关会计差错更正的信息披露不及时，其</w:t>
        </w:r>
        <w:r w:rsidRPr="00A733E6">
          <w:rPr>
            <w:rFonts w:ascii="仿宋_GB2312" w:eastAsia="仿宋_GB2312" w:hint="eastAsia"/>
            <w:sz w:val="30"/>
            <w:szCs w:val="30"/>
          </w:rPr>
          <w:t>行为违反了《上海证券交易所股票上市规则》（以下简称《股票上市规则》）</w:t>
        </w:r>
        <w:r>
          <w:rPr>
            <w:rFonts w:ascii="仿宋_GB2312" w:eastAsia="仿宋_GB2312" w:hint="eastAsia"/>
            <w:sz w:val="30"/>
            <w:szCs w:val="30"/>
          </w:rPr>
          <w:t>第1.4条、第2.1条、</w:t>
        </w:r>
        <w:r w:rsidRPr="00A733E6">
          <w:rPr>
            <w:rFonts w:ascii="仿宋_GB2312" w:eastAsia="仿宋_GB2312" w:hint="eastAsia"/>
            <w:sz w:val="30"/>
            <w:szCs w:val="30"/>
          </w:rPr>
          <w:t>第2.</w:t>
        </w:r>
        <w:r>
          <w:rPr>
            <w:rFonts w:ascii="仿宋_GB2312" w:eastAsia="仿宋_GB2312" w:hint="eastAsia"/>
            <w:sz w:val="30"/>
            <w:szCs w:val="30"/>
          </w:rPr>
          <w:t>3</w:t>
        </w:r>
        <w:r w:rsidRPr="00A733E6">
          <w:rPr>
            <w:rFonts w:ascii="仿宋_GB2312" w:eastAsia="仿宋_GB2312" w:hint="eastAsia"/>
            <w:sz w:val="30"/>
            <w:szCs w:val="30"/>
          </w:rPr>
          <w:t>条、第2.5条、第2.6条、</w:t>
        </w:r>
      </w:ins>
      <w:ins w:id="20" w:author="易琦(纪律处分小组组长)" w:date="2017-08-10T16:12:00Z">
        <w:r w:rsidR="00EE58C1">
          <w:rPr>
            <w:rFonts w:ascii="仿宋_GB2312" w:eastAsia="仿宋_GB2312" w:hint="eastAsia"/>
            <w:sz w:val="30"/>
            <w:szCs w:val="30"/>
          </w:rPr>
          <w:t>第</w:t>
        </w:r>
      </w:ins>
      <w:ins w:id="21" w:author="王玲玲(修改申请)" w:date="2017-08-10T13:31:00Z">
        <w:r w:rsidRPr="00A733E6">
          <w:rPr>
            <w:rFonts w:ascii="仿宋_GB2312" w:eastAsia="仿宋_GB2312" w:hint="eastAsia"/>
            <w:sz w:val="30"/>
            <w:szCs w:val="30"/>
          </w:rPr>
          <w:t>6.13条等相关规定。时任财务总监杨光浩</w:t>
        </w:r>
        <w:r>
          <w:rPr>
            <w:rFonts w:ascii="仿宋_GB2312" w:eastAsia="仿宋_GB2312" w:hint="eastAsia"/>
            <w:sz w:val="30"/>
            <w:szCs w:val="30"/>
          </w:rPr>
          <w:t>作为公司财务管理事项的主要责任人</w:t>
        </w:r>
        <w:r w:rsidRPr="00A733E6">
          <w:rPr>
            <w:rFonts w:ascii="仿宋_GB2312" w:eastAsia="仿宋_GB2312" w:hint="eastAsia"/>
            <w:sz w:val="30"/>
            <w:szCs w:val="30"/>
          </w:rPr>
          <w:t>、董事会秘书胡邦周</w:t>
        </w:r>
        <w:r>
          <w:rPr>
            <w:rFonts w:ascii="仿宋_GB2312" w:eastAsia="仿宋_GB2312" w:hint="eastAsia"/>
            <w:sz w:val="30"/>
            <w:szCs w:val="30"/>
          </w:rPr>
          <w:t>作为公司信息披露事务的具体负责人</w:t>
        </w:r>
        <w:r w:rsidRPr="00A733E6">
          <w:rPr>
            <w:rFonts w:ascii="仿宋_GB2312" w:eastAsia="仿宋_GB2312" w:hint="eastAsia"/>
            <w:sz w:val="30"/>
            <w:szCs w:val="30"/>
          </w:rPr>
          <w:t>，</w:t>
        </w:r>
        <w:r>
          <w:rPr>
            <w:rFonts w:ascii="仿宋_GB2312" w:eastAsia="仿宋_GB2312" w:hint="eastAsia"/>
            <w:sz w:val="30"/>
            <w:szCs w:val="30"/>
          </w:rPr>
          <w:t>未能以专业审慎的态度对待上述定期报告的编制及披露工作，</w:t>
        </w:r>
        <w:r w:rsidRPr="00A733E6">
          <w:rPr>
            <w:rFonts w:ascii="仿宋_GB2312" w:eastAsia="仿宋_GB2312" w:hint="eastAsia"/>
            <w:sz w:val="30"/>
            <w:szCs w:val="30"/>
          </w:rPr>
          <w:t>对公司违规</w:t>
        </w:r>
        <w:r>
          <w:rPr>
            <w:rFonts w:ascii="仿宋_GB2312" w:eastAsia="仿宋_GB2312" w:hint="eastAsia"/>
            <w:sz w:val="30"/>
            <w:szCs w:val="30"/>
          </w:rPr>
          <w:t>行为的发生</w:t>
        </w:r>
        <w:r w:rsidRPr="00A733E6">
          <w:rPr>
            <w:rFonts w:ascii="仿宋_GB2312" w:eastAsia="仿宋_GB2312" w:hint="eastAsia"/>
            <w:sz w:val="30"/>
            <w:szCs w:val="30"/>
          </w:rPr>
          <w:t>负有责任, 其行为违反了《股票上市规则》第2.2条、第3.1.4条、第3.1.5条、第3.2.2条的规定以及在《董事（监事、高级管理人员）声明及承诺书》中做出的承诺。</w:t>
        </w:r>
      </w:ins>
    </w:p>
    <w:p w:rsidR="00B3504C" w:rsidRPr="00A733E6" w:rsidRDefault="00B3504C" w:rsidP="00F2192D">
      <w:pPr>
        <w:spacing w:line="600" w:lineRule="exact"/>
        <w:ind w:firstLineChars="200" w:firstLine="600"/>
        <w:rPr>
          <w:ins w:id="22" w:author="王玲玲(修改申请)" w:date="2017-08-10T13:31:00Z"/>
          <w:rFonts w:ascii="仿宋_GB2312" w:eastAsia="仿宋_GB2312"/>
          <w:sz w:val="30"/>
          <w:szCs w:val="30"/>
        </w:rPr>
      </w:pPr>
      <w:ins w:id="23" w:author="王玲玲(修改申请)" w:date="2017-08-10T13:31:00Z">
        <w:r w:rsidRPr="00A733E6">
          <w:rPr>
            <w:rFonts w:ascii="仿宋_GB2312" w:eastAsia="仿宋_GB2312" w:hint="eastAsia"/>
            <w:sz w:val="30"/>
            <w:szCs w:val="30"/>
          </w:rPr>
          <w:t>鉴于上述</w:t>
        </w:r>
        <w:r>
          <w:rPr>
            <w:rFonts w:ascii="仿宋_GB2312" w:eastAsia="仿宋_GB2312" w:hint="eastAsia"/>
            <w:sz w:val="30"/>
            <w:szCs w:val="30"/>
          </w:rPr>
          <w:t>违规</w:t>
        </w:r>
        <w:r w:rsidRPr="00A733E6">
          <w:rPr>
            <w:rFonts w:ascii="仿宋_GB2312" w:eastAsia="仿宋_GB2312" w:hint="eastAsia"/>
            <w:sz w:val="30"/>
            <w:szCs w:val="30"/>
          </w:rPr>
          <w:t>事实和情节，根据《股票上市规则》第17.1条和《上海证券交易所纪律处分和监管措施实施办法》有关规定，我部做出如下监管措施决定：对北京金自天正智能控制股份有限公司和时任财务总监杨光浩、</w:t>
        </w:r>
        <w:r>
          <w:rPr>
            <w:rFonts w:ascii="仿宋_GB2312" w:eastAsia="仿宋_GB2312" w:hint="eastAsia"/>
            <w:sz w:val="30"/>
            <w:szCs w:val="30"/>
          </w:rPr>
          <w:t>时任</w:t>
        </w:r>
        <w:r w:rsidRPr="00A733E6">
          <w:rPr>
            <w:rFonts w:ascii="仿宋_GB2312" w:eastAsia="仿宋_GB2312" w:hint="eastAsia"/>
            <w:sz w:val="30"/>
            <w:szCs w:val="30"/>
          </w:rPr>
          <w:t>董事会秘书胡邦周予以监管关注。</w:t>
        </w:r>
      </w:ins>
    </w:p>
    <w:p w:rsidR="00B3504C" w:rsidRPr="00A733E6" w:rsidRDefault="00B3504C" w:rsidP="00F2192D">
      <w:pPr>
        <w:spacing w:line="600" w:lineRule="exact"/>
        <w:ind w:firstLineChars="200" w:firstLine="600"/>
        <w:rPr>
          <w:ins w:id="24" w:author="王玲玲(修改申请)" w:date="2017-08-10T13:31:00Z"/>
          <w:rFonts w:ascii="仿宋_GB2312" w:eastAsia="仿宋_GB2312"/>
          <w:sz w:val="30"/>
          <w:szCs w:val="30"/>
        </w:rPr>
      </w:pPr>
      <w:ins w:id="25" w:author="王玲玲(修改申请)" w:date="2017-08-10T13:31:00Z">
        <w:r w:rsidRPr="00522ABD">
          <w:rPr>
            <w:rFonts w:ascii="仿宋_GB2312" w:eastAsia="仿宋_GB2312" w:hint="eastAsia"/>
            <w:sz w:val="30"/>
            <w:szCs w:val="30"/>
          </w:rPr>
          <w:t>公司应当引以为戒，严格按照法律、法规和《股票上市规则》的规定，规范运作，认真履行信息披露义务；董事、监事、高级管理人员应当履行忠实勤勉义务，促使公司规范运作，并保证公司及时、公平、真实、准确和完整地披露所有重大信息。</w:t>
        </w:r>
      </w:ins>
    </w:p>
    <w:p w:rsidR="00B3504C" w:rsidRPr="003A01BA" w:rsidRDefault="00B3504C" w:rsidP="00B3504C">
      <w:pPr>
        <w:spacing w:line="600" w:lineRule="exact"/>
        <w:ind w:rightChars="1" w:right="2" w:firstLineChars="200" w:firstLine="600"/>
        <w:rPr>
          <w:ins w:id="26" w:author="王玲玲(修改申请)" w:date="2017-08-10T13:31:00Z"/>
          <w:rFonts w:ascii="仿宋_GB2312" w:eastAsia="仿宋_GB2312" w:hAnsi="宋体"/>
          <w:sz w:val="30"/>
          <w:szCs w:val="30"/>
        </w:rPr>
      </w:pPr>
    </w:p>
    <w:p w:rsidR="00B3504C" w:rsidRPr="00B816E3" w:rsidRDefault="00B3504C" w:rsidP="00B3504C">
      <w:pPr>
        <w:spacing w:line="600" w:lineRule="exact"/>
        <w:ind w:rightChars="1" w:right="2"/>
        <w:jc w:val="right"/>
        <w:rPr>
          <w:ins w:id="27" w:author="王玲玲(修改申请)" w:date="2017-08-10T13:31:00Z"/>
          <w:rFonts w:ascii="仿宋_GB2312" w:eastAsia="仿宋_GB2312" w:hAnsi="宋体"/>
          <w:sz w:val="30"/>
          <w:szCs w:val="30"/>
        </w:rPr>
      </w:pPr>
      <w:ins w:id="28" w:author="王玲玲(修改申请)" w:date="2017-08-10T13:31:00Z">
        <w:r>
          <w:rPr>
            <w:rFonts w:ascii="仿宋_GB2312" w:eastAsia="仿宋_GB2312" w:hAnsi="宋体" w:hint="eastAsia"/>
            <w:sz w:val="30"/>
            <w:szCs w:val="30"/>
          </w:rPr>
          <w:t xml:space="preserve">  </w:t>
        </w:r>
      </w:ins>
    </w:p>
    <w:p w:rsidR="00B3504C" w:rsidRDefault="00B3504C" w:rsidP="00B3504C">
      <w:pPr>
        <w:spacing w:line="600" w:lineRule="exact"/>
        <w:ind w:rightChars="338" w:right="710" w:firstLineChars="200" w:firstLine="560"/>
        <w:jc w:val="right"/>
        <w:rPr>
          <w:ins w:id="29" w:author="王玲玲(修改申请)" w:date="2017-08-10T13:31:00Z"/>
          <w:rFonts w:ascii="宋体" w:hAnsi="宋体"/>
          <w:sz w:val="28"/>
        </w:rPr>
      </w:pPr>
    </w:p>
    <w:p w:rsidR="00B3504C" w:rsidRDefault="00B3504C" w:rsidP="00B3504C">
      <w:pPr>
        <w:spacing w:line="600" w:lineRule="exact"/>
        <w:ind w:rightChars="338" w:right="710" w:firstLineChars="200" w:firstLine="560"/>
        <w:jc w:val="right"/>
        <w:rPr>
          <w:ins w:id="30" w:author="王玲玲(修改申请)" w:date="2017-08-10T13:31:00Z"/>
          <w:rFonts w:ascii="宋体" w:hAnsi="宋体"/>
          <w:sz w:val="28"/>
        </w:rPr>
      </w:pPr>
    </w:p>
    <w:p w:rsidR="00B3504C" w:rsidRDefault="00B3504C" w:rsidP="00B3504C">
      <w:pPr>
        <w:spacing w:line="600" w:lineRule="exact"/>
        <w:ind w:rightChars="338" w:right="710" w:firstLineChars="200" w:firstLine="560"/>
        <w:jc w:val="right"/>
        <w:rPr>
          <w:ins w:id="31" w:author="王玲玲(修改申请)" w:date="2017-08-10T13:31:00Z"/>
          <w:rFonts w:ascii="宋体" w:hAnsi="宋体"/>
          <w:sz w:val="28"/>
        </w:rPr>
      </w:pPr>
    </w:p>
    <w:p w:rsidR="00B3504C" w:rsidRDefault="00F2192D" w:rsidP="00B3504C">
      <w:pPr>
        <w:spacing w:line="600" w:lineRule="exact"/>
        <w:ind w:rightChars="1" w:right="2" w:firstLineChars="200" w:firstLine="600"/>
        <w:jc w:val="right"/>
        <w:rPr>
          <w:ins w:id="32" w:author="王玲玲(修改申请)" w:date="2017-08-10T13:31:00Z"/>
          <w:rFonts w:ascii="仿宋_GB2312" w:eastAsia="仿宋_GB2312" w:hAnsi="宋体"/>
          <w:sz w:val="30"/>
          <w:szCs w:val="30"/>
        </w:rPr>
      </w:pPr>
      <w:r>
        <w:rPr>
          <w:rFonts w:ascii="仿宋_GB2312" w:eastAsia="仿宋_GB2312" w:hAnsi="宋体"/>
          <w:noProof/>
          <w:sz w:val="30"/>
          <w:szCs w:val="30"/>
        </w:rPr>
        <w:drawing>
          <wp:anchor distT="0" distB="0" distL="114300" distR="114300" simplePos="0" relativeHeight="251665408" behindDoc="0" locked="0" layoutInCell="1" allowOverlap="1">
            <wp:simplePos x="0" y="0"/>
            <wp:positionH relativeFrom="margin">
              <wp:posOffset>3341941</wp:posOffset>
            </wp:positionH>
            <wp:positionV relativeFrom="paragraph">
              <wp:posOffset>60959</wp:posOffset>
            </wp:positionV>
            <wp:extent cx="1794510" cy="1748790"/>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srcRect/>
                    <a:stretch>
                      <a:fillRect/>
                    </a:stretch>
                  </pic:blipFill>
                  <pic:spPr bwMode="auto">
                    <a:xfrm rot="465930">
                      <a:off x="0" y="0"/>
                      <a:ext cx="1794510" cy="1748790"/>
                    </a:xfrm>
                    <a:prstGeom prst="rect">
                      <a:avLst/>
                    </a:prstGeom>
                    <a:noFill/>
                    <a:ln w="9525">
                      <a:noFill/>
                      <a:miter lim="800000"/>
                      <a:headEnd/>
                      <a:tailEnd/>
                    </a:ln>
                  </pic:spPr>
                </pic:pic>
              </a:graphicData>
            </a:graphic>
          </wp:anchor>
        </w:drawing>
      </w:r>
    </w:p>
    <w:p w:rsidR="00B3504C" w:rsidRPr="00802084" w:rsidRDefault="00B3504C" w:rsidP="00F2192D">
      <w:pPr>
        <w:spacing w:line="600" w:lineRule="exact"/>
        <w:ind w:rightChars="1" w:right="2" w:firstLineChars="200" w:firstLine="600"/>
        <w:jc w:val="right"/>
        <w:rPr>
          <w:ins w:id="33" w:author="王玲玲(修改申请)" w:date="2017-08-10T13:31:00Z"/>
          <w:rFonts w:ascii="仿宋_GB2312" w:eastAsia="仿宋_GB2312" w:hAnsi="宋体"/>
          <w:sz w:val="30"/>
          <w:szCs w:val="30"/>
        </w:rPr>
      </w:pPr>
      <w:ins w:id="34" w:author="王玲玲(修改申请)" w:date="2017-08-10T13:31:00Z">
        <w:r w:rsidRPr="00802084">
          <w:rPr>
            <w:rFonts w:ascii="仿宋_GB2312" w:eastAsia="仿宋_GB2312" w:hAnsi="宋体" w:hint="eastAsia"/>
            <w:sz w:val="30"/>
            <w:szCs w:val="30"/>
          </w:rPr>
          <w:t>上海证券交易所</w:t>
        </w:r>
        <w:r>
          <w:rPr>
            <w:rFonts w:ascii="仿宋_GB2312" w:eastAsia="仿宋_GB2312" w:hAnsi="宋体" w:hint="eastAsia"/>
            <w:sz w:val="30"/>
            <w:szCs w:val="30"/>
          </w:rPr>
          <w:t>上市公司监管一部</w:t>
        </w:r>
      </w:ins>
    </w:p>
    <w:p w:rsidR="00B3504C" w:rsidRDefault="00B3504C" w:rsidP="00B3504C">
      <w:pPr>
        <w:ind w:left="4620"/>
        <w:rPr>
          <w:ins w:id="35" w:author="王玲玲(修改申请)" w:date="2017-08-10T13:31:00Z"/>
          <w:rFonts w:ascii="仿宋_GB2312" w:eastAsia="仿宋_GB2312"/>
          <w:sz w:val="30"/>
          <w:szCs w:val="30"/>
        </w:rPr>
      </w:pPr>
      <w:ins w:id="36" w:author="王玲玲(修改申请)" w:date="2017-08-10T13:31:00Z">
        <w:r>
          <w:rPr>
            <w:rFonts w:ascii="仿宋_GB2312" w:eastAsia="仿宋_GB2312" w:hint="eastAsia"/>
            <w:sz w:val="30"/>
            <w:szCs w:val="30"/>
          </w:rPr>
          <w:t>二</w:t>
        </w:r>
        <w:r>
          <w:rPr>
            <w:rFonts w:ascii="宋体" w:hAnsi="宋体" w:cs="宋体" w:hint="eastAsia"/>
            <w:sz w:val="30"/>
            <w:szCs w:val="30"/>
          </w:rPr>
          <w:t>〇</w:t>
        </w:r>
        <w:r>
          <w:rPr>
            <w:rFonts w:ascii="仿宋_GB2312" w:eastAsia="仿宋_GB2312" w:hAnsi="仿宋_GB2312" w:cs="仿宋_GB2312" w:hint="eastAsia"/>
            <w:sz w:val="30"/>
            <w:szCs w:val="30"/>
          </w:rPr>
          <w:t>一七年八月十</w:t>
        </w:r>
      </w:ins>
      <w:r w:rsidR="00F2192D">
        <w:rPr>
          <w:rFonts w:ascii="仿宋_GB2312" w:eastAsia="仿宋_GB2312" w:hAnsi="仿宋_GB2312" w:cs="仿宋_GB2312" w:hint="eastAsia"/>
          <w:sz w:val="30"/>
          <w:szCs w:val="30"/>
        </w:rPr>
        <w:t>四</w:t>
      </w:r>
      <w:ins w:id="37" w:author="王玲玲(修改申请)" w:date="2017-08-10T13:31:00Z">
        <w:r>
          <w:rPr>
            <w:rFonts w:ascii="仿宋_GB2312" w:eastAsia="仿宋_GB2312" w:hAnsi="仿宋_GB2312" w:cs="仿宋_GB2312" w:hint="eastAsia"/>
            <w:sz w:val="30"/>
            <w:szCs w:val="30"/>
          </w:rPr>
          <w:t>日</w:t>
        </w:r>
      </w:ins>
    </w:p>
    <w:p w:rsidR="00B3504C" w:rsidRDefault="00B3504C" w:rsidP="00B3504C">
      <w:pPr>
        <w:spacing w:line="600" w:lineRule="exact"/>
        <w:ind w:rightChars="338" w:right="710" w:firstLineChars="200" w:firstLine="560"/>
        <w:jc w:val="right"/>
        <w:rPr>
          <w:ins w:id="38" w:author="王玲玲(修改申请)" w:date="2017-08-10T13:31:00Z"/>
          <w:rFonts w:ascii="宋体" w:hAnsi="宋体"/>
          <w:sz w:val="28"/>
        </w:rPr>
      </w:pPr>
    </w:p>
    <w:p w:rsidR="00B3504C" w:rsidRDefault="00B3504C" w:rsidP="00B3504C">
      <w:pPr>
        <w:spacing w:line="600" w:lineRule="exact"/>
        <w:ind w:rightChars="338" w:right="710" w:firstLineChars="200" w:firstLine="560"/>
        <w:jc w:val="right"/>
        <w:rPr>
          <w:ins w:id="39" w:author="王玲玲(修改申请)" w:date="2017-08-10T13:31:00Z"/>
          <w:rFonts w:ascii="宋体" w:hAnsi="宋体"/>
          <w:sz w:val="28"/>
        </w:rPr>
      </w:pPr>
    </w:p>
    <w:p w:rsidR="00B3504C" w:rsidRDefault="00B3504C" w:rsidP="00B3504C">
      <w:pPr>
        <w:spacing w:line="600" w:lineRule="exact"/>
        <w:ind w:rightChars="338" w:right="710" w:firstLineChars="200" w:firstLine="560"/>
        <w:jc w:val="right"/>
        <w:rPr>
          <w:ins w:id="40" w:author="王玲玲(修改申请)" w:date="2017-08-10T13:31:00Z"/>
          <w:rFonts w:ascii="宋体" w:hAnsi="宋体"/>
          <w:sz w:val="28"/>
        </w:rPr>
      </w:pPr>
    </w:p>
    <w:p w:rsidR="00B3504C" w:rsidRDefault="00B3504C" w:rsidP="00B3504C">
      <w:pPr>
        <w:spacing w:line="600" w:lineRule="exact"/>
        <w:ind w:rightChars="338" w:right="710" w:firstLineChars="200" w:firstLine="560"/>
        <w:jc w:val="right"/>
        <w:rPr>
          <w:ins w:id="41" w:author="王玲玲(修改申请)" w:date="2017-08-10T13:31:00Z"/>
          <w:rFonts w:ascii="宋体" w:hAnsi="宋体"/>
          <w:sz w:val="28"/>
        </w:rPr>
      </w:pPr>
    </w:p>
    <w:p w:rsidR="00B3504C" w:rsidRDefault="00B3504C" w:rsidP="00B3504C">
      <w:pPr>
        <w:spacing w:line="600" w:lineRule="exact"/>
        <w:ind w:rightChars="338" w:right="710" w:firstLineChars="200" w:firstLine="560"/>
        <w:jc w:val="right"/>
        <w:rPr>
          <w:ins w:id="42" w:author="王玲玲(修改申请)" w:date="2017-08-10T13:31:00Z"/>
          <w:rFonts w:ascii="宋体" w:hAnsi="宋体"/>
          <w:sz w:val="28"/>
        </w:rPr>
      </w:pPr>
    </w:p>
    <w:p w:rsidR="00B3504C" w:rsidRDefault="00B3504C" w:rsidP="00B3504C">
      <w:pPr>
        <w:spacing w:line="600" w:lineRule="exact"/>
        <w:ind w:rightChars="338" w:right="710" w:firstLineChars="200" w:firstLine="560"/>
        <w:jc w:val="right"/>
        <w:rPr>
          <w:rFonts w:ascii="宋体" w:hAnsi="宋体"/>
          <w:sz w:val="28"/>
        </w:rPr>
      </w:pPr>
    </w:p>
    <w:p w:rsidR="006D7ACB" w:rsidRDefault="006D7ACB" w:rsidP="00B3504C">
      <w:pPr>
        <w:spacing w:line="600" w:lineRule="exact"/>
        <w:ind w:rightChars="338" w:right="710" w:firstLineChars="200" w:firstLine="560"/>
        <w:jc w:val="right"/>
        <w:rPr>
          <w:rFonts w:ascii="宋体" w:hAnsi="宋体"/>
          <w:sz w:val="28"/>
        </w:rPr>
      </w:pPr>
    </w:p>
    <w:p w:rsidR="006D7ACB" w:rsidRDefault="006D7ACB" w:rsidP="00B3504C">
      <w:pPr>
        <w:spacing w:line="600" w:lineRule="exact"/>
        <w:ind w:rightChars="338" w:right="710" w:firstLineChars="200" w:firstLine="560"/>
        <w:jc w:val="right"/>
        <w:rPr>
          <w:ins w:id="43" w:author="王玲玲(修改申请)" w:date="2017-08-10T13:31:00Z"/>
          <w:rFonts w:ascii="宋体" w:hAnsi="宋体"/>
          <w:sz w:val="28"/>
        </w:rPr>
      </w:pPr>
    </w:p>
    <w:p w:rsidR="00B3504C" w:rsidRDefault="00B3504C" w:rsidP="00B3504C">
      <w:pPr>
        <w:spacing w:line="600" w:lineRule="exact"/>
        <w:ind w:rightChars="338" w:right="710" w:firstLineChars="200" w:firstLine="560"/>
        <w:jc w:val="right"/>
        <w:rPr>
          <w:ins w:id="44" w:author="王玲玲(修改申请)" w:date="2017-08-10T13:31:00Z"/>
          <w:rFonts w:ascii="宋体" w:hAnsi="宋体"/>
          <w:sz w:val="28"/>
        </w:rPr>
      </w:pPr>
    </w:p>
    <w:p w:rsidR="00B3504C" w:rsidRDefault="00DC0884" w:rsidP="00B3504C">
      <w:pPr>
        <w:spacing w:line="360" w:lineRule="auto"/>
        <w:ind w:rightChars="338" w:right="710" w:firstLineChars="200" w:firstLine="400"/>
        <w:jc w:val="right"/>
        <w:rPr>
          <w:ins w:id="45" w:author="王玲玲(修改申请)" w:date="2017-08-10T13:31:00Z"/>
          <w:rFonts w:ascii="宋体" w:hAnsi="宋体"/>
          <w:sz w:val="28"/>
        </w:rPr>
      </w:pPr>
      <w:ins w:id="46" w:author="王玲玲(修改申请)" w:date="2017-08-10T13:31:00Z">
        <w:r w:rsidRPr="00DC0884">
          <w:rPr>
            <w:rFonts w:ascii="宋体" w:hAnsi="宋体"/>
            <w:noProof/>
            <w:sz w:val="20"/>
          </w:rPr>
          <w:pict>
            <v:line id="_x0000_s1028" style="position:absolute;left:0;text-align:left;z-index:251661312" from="0,25.7pt" to="450pt,25.7pt"/>
          </w:pict>
        </w:r>
      </w:ins>
    </w:p>
    <w:p w:rsidR="00B3504C" w:rsidRDefault="00B3504C" w:rsidP="00B3504C">
      <w:pPr>
        <w:spacing w:line="360" w:lineRule="auto"/>
        <w:ind w:left="540" w:rightChars="1" w:right="2" w:hangingChars="225" w:hanging="540"/>
        <w:rPr>
          <w:ins w:id="47" w:author="王玲玲(修改申请)" w:date="2017-08-10T13:31:00Z"/>
          <w:rFonts w:ascii="仿宋_GB2312" w:eastAsia="仿宋_GB2312" w:hAnsi="宋体"/>
          <w:sz w:val="24"/>
        </w:rPr>
      </w:pPr>
      <w:ins w:id="48" w:author="王玲玲(修改申请)" w:date="2017-08-10T13:31:00Z">
        <w:r w:rsidRPr="00B816E3">
          <w:rPr>
            <w:rFonts w:ascii="仿宋_GB2312" w:eastAsia="仿宋_GB2312" w:hAnsi="宋体" w:hint="eastAsia"/>
            <w:sz w:val="24"/>
          </w:rPr>
          <w:t>抄报：中国证监会</w:t>
        </w:r>
        <w:r>
          <w:rPr>
            <w:rFonts w:ascii="仿宋_GB2312" w:eastAsia="仿宋_GB2312" w:hAnsi="宋体" w:hint="eastAsia"/>
            <w:sz w:val="24"/>
          </w:rPr>
          <w:t>上市公司监管部</w:t>
        </w:r>
      </w:ins>
    </w:p>
    <w:p w:rsidR="003A01BA" w:rsidRPr="003A01BA" w:rsidDel="00B3504C" w:rsidRDefault="00B3504C" w:rsidP="003A01BA">
      <w:pPr>
        <w:jc w:val="center"/>
        <w:rPr>
          <w:del w:id="49" w:author="王玲玲(修改申请)" w:date="2017-08-10T13:31:00Z"/>
          <w:rFonts w:ascii="黑体" w:eastAsia="黑体"/>
          <w:sz w:val="44"/>
          <w:szCs w:val="44"/>
        </w:rPr>
      </w:pPr>
      <w:ins w:id="50" w:author="王玲玲(修改申请)" w:date="2017-08-10T13:31:00Z">
        <w:r w:rsidRPr="00B816E3">
          <w:rPr>
            <w:rFonts w:ascii="仿宋_GB2312" w:eastAsia="仿宋_GB2312" w:hAnsi="宋体" w:hint="eastAsia"/>
            <w:sz w:val="24"/>
          </w:rPr>
          <w:t>抄送：中国证监会</w:t>
        </w:r>
        <w:r>
          <w:rPr>
            <w:rFonts w:ascii="仿宋_GB2312" w:eastAsia="仿宋_GB2312" w:hAnsi="宋体" w:hint="eastAsia"/>
            <w:sz w:val="24"/>
          </w:rPr>
          <w:t>北京</w:t>
        </w:r>
        <w:r w:rsidRPr="00B816E3">
          <w:rPr>
            <w:rFonts w:ascii="仿宋_GB2312" w:eastAsia="仿宋_GB2312" w:hAnsi="宋体" w:hint="eastAsia"/>
            <w:sz w:val="24"/>
          </w:rPr>
          <w:t>监管局上市处</w:t>
        </w:r>
      </w:ins>
      <w:del w:id="51" w:author="王玲玲(修改申请)" w:date="2017-08-10T13:31:00Z">
        <w:r w:rsidR="003A01BA" w:rsidRPr="003A01BA" w:rsidDel="00B3504C">
          <w:rPr>
            <w:rFonts w:ascii="黑体" w:eastAsia="黑体" w:hint="eastAsia"/>
            <w:sz w:val="44"/>
            <w:szCs w:val="44"/>
          </w:rPr>
          <w:delText>关于对北京金自天正智能控制股份有限公司及有关责任人予以监管关注的决定</w:delText>
        </w:r>
      </w:del>
    </w:p>
    <w:p w:rsidR="003A01BA" w:rsidRPr="00A733E6" w:rsidDel="00B3504C" w:rsidRDefault="003A01BA" w:rsidP="003A01BA">
      <w:pPr>
        <w:rPr>
          <w:del w:id="52" w:author="王玲玲(修改申请)" w:date="2017-08-10T13:31:00Z"/>
          <w:rFonts w:ascii="仿宋_GB2312" w:eastAsia="仿宋_GB2312"/>
          <w:sz w:val="30"/>
          <w:szCs w:val="30"/>
        </w:rPr>
      </w:pPr>
    </w:p>
    <w:p w:rsidR="003A01BA" w:rsidRPr="00A733E6" w:rsidDel="00B3504C" w:rsidRDefault="003A01BA" w:rsidP="003A01BA">
      <w:pPr>
        <w:rPr>
          <w:del w:id="53" w:author="王玲玲(修改申请)" w:date="2017-08-10T13:31:00Z"/>
          <w:rFonts w:ascii="仿宋_GB2312" w:eastAsia="仿宋_GB2312"/>
          <w:sz w:val="30"/>
          <w:szCs w:val="30"/>
        </w:rPr>
      </w:pPr>
      <w:del w:id="54" w:author="王玲玲(修改申请)" w:date="2017-08-10T13:31:00Z">
        <w:r w:rsidRPr="00A733E6" w:rsidDel="00B3504C">
          <w:rPr>
            <w:rFonts w:ascii="仿宋_GB2312" w:eastAsia="仿宋_GB2312" w:hint="eastAsia"/>
            <w:sz w:val="30"/>
            <w:szCs w:val="30"/>
          </w:rPr>
          <w:delText>当事人：</w:delText>
        </w:r>
      </w:del>
    </w:p>
    <w:p w:rsidR="003A01BA" w:rsidRPr="00A733E6" w:rsidDel="00B3504C" w:rsidRDefault="003A01BA" w:rsidP="003A01BA">
      <w:pPr>
        <w:ind w:firstLineChars="200" w:firstLine="600"/>
        <w:rPr>
          <w:del w:id="55" w:author="王玲玲(修改申请)" w:date="2017-08-10T13:31:00Z"/>
          <w:rFonts w:ascii="仿宋_GB2312" w:eastAsia="仿宋_GB2312"/>
          <w:sz w:val="30"/>
          <w:szCs w:val="30"/>
        </w:rPr>
      </w:pPr>
      <w:del w:id="56" w:author="王玲玲(修改申请)" w:date="2017-08-10T13:31:00Z">
        <w:r w:rsidRPr="00A733E6" w:rsidDel="00B3504C">
          <w:rPr>
            <w:rFonts w:ascii="仿宋_GB2312" w:eastAsia="仿宋_GB2312" w:hint="eastAsia"/>
            <w:sz w:val="30"/>
            <w:szCs w:val="30"/>
          </w:rPr>
          <w:delText>北京金自天正智能控制股份有限公司，A股证券简称：金自天正，A股证券代码：600560</w:delText>
        </w:r>
      </w:del>
      <w:ins w:id="57" w:author="李祎璐(纪律处分小组组员)" w:date="2017-07-28T18:06:00Z">
        <w:del w:id="58" w:author="王玲玲(修改申请)" w:date="2017-08-10T13:31:00Z">
          <w:r w:rsidR="00692AB5" w:rsidDel="00B3504C">
            <w:rPr>
              <w:rFonts w:ascii="仿宋_GB2312" w:eastAsia="仿宋_GB2312" w:hint="eastAsia"/>
              <w:sz w:val="30"/>
              <w:szCs w:val="30"/>
            </w:rPr>
            <w:delText>；</w:delText>
          </w:r>
        </w:del>
      </w:ins>
    </w:p>
    <w:p w:rsidR="003A01BA" w:rsidRPr="00A733E6" w:rsidDel="00B3504C" w:rsidRDefault="003A01BA" w:rsidP="003A01BA">
      <w:pPr>
        <w:ind w:firstLineChars="200" w:firstLine="600"/>
        <w:rPr>
          <w:del w:id="59" w:author="王玲玲(修改申请)" w:date="2017-08-10T13:31:00Z"/>
          <w:rFonts w:ascii="仿宋_GB2312" w:eastAsia="仿宋_GB2312"/>
          <w:sz w:val="30"/>
          <w:szCs w:val="30"/>
        </w:rPr>
      </w:pPr>
      <w:del w:id="60" w:author="王玲玲(修改申请)" w:date="2017-08-10T13:31:00Z">
        <w:r w:rsidRPr="00A733E6" w:rsidDel="00B3504C">
          <w:rPr>
            <w:rFonts w:ascii="仿宋_GB2312" w:eastAsia="仿宋_GB2312" w:hint="eastAsia"/>
            <w:sz w:val="30"/>
            <w:szCs w:val="30"/>
          </w:rPr>
          <w:delText>杨光浩，</w:delText>
        </w:r>
        <w:r w:rsidDel="00B3504C">
          <w:rPr>
            <w:rFonts w:ascii="仿宋_GB2312" w:eastAsia="仿宋_GB2312" w:hint="eastAsia"/>
            <w:sz w:val="30"/>
            <w:szCs w:val="30"/>
          </w:rPr>
          <w:delText>时任</w:delText>
        </w:r>
        <w:r w:rsidRPr="00A733E6" w:rsidDel="00B3504C">
          <w:rPr>
            <w:rFonts w:ascii="仿宋_GB2312" w:eastAsia="仿宋_GB2312" w:hint="eastAsia"/>
            <w:sz w:val="30"/>
            <w:szCs w:val="30"/>
          </w:rPr>
          <w:delText>北京金自天正智能控制股份有限公司财务总监</w:delText>
        </w:r>
      </w:del>
      <w:ins w:id="61" w:author="李祎璐(纪律处分小组组员)" w:date="2017-07-28T18:06:00Z">
        <w:del w:id="62" w:author="王玲玲(修改申请)" w:date="2017-08-10T13:31:00Z">
          <w:r w:rsidR="00692AB5" w:rsidDel="00B3504C">
            <w:rPr>
              <w:rFonts w:ascii="仿宋_GB2312" w:eastAsia="仿宋_GB2312" w:hint="eastAsia"/>
              <w:sz w:val="30"/>
              <w:szCs w:val="30"/>
            </w:rPr>
            <w:delText>；</w:delText>
          </w:r>
        </w:del>
      </w:ins>
    </w:p>
    <w:p w:rsidR="003A01BA" w:rsidRPr="00A733E6" w:rsidDel="00B3504C" w:rsidRDefault="003A01BA" w:rsidP="003A01BA">
      <w:pPr>
        <w:ind w:firstLineChars="200" w:firstLine="600"/>
        <w:rPr>
          <w:del w:id="63" w:author="王玲玲(修改申请)" w:date="2017-08-10T13:31:00Z"/>
          <w:rFonts w:ascii="仿宋_GB2312" w:eastAsia="仿宋_GB2312"/>
          <w:sz w:val="30"/>
          <w:szCs w:val="30"/>
        </w:rPr>
      </w:pPr>
      <w:del w:id="64" w:author="王玲玲(修改申请)" w:date="2017-08-10T13:31:00Z">
        <w:r w:rsidRPr="00A733E6" w:rsidDel="00B3504C">
          <w:rPr>
            <w:rFonts w:ascii="仿宋_GB2312" w:eastAsia="仿宋_GB2312" w:hint="eastAsia"/>
            <w:sz w:val="30"/>
            <w:szCs w:val="30"/>
          </w:rPr>
          <w:delText>胡邦周，</w:delText>
        </w:r>
        <w:r w:rsidDel="00B3504C">
          <w:rPr>
            <w:rFonts w:ascii="仿宋_GB2312" w:eastAsia="仿宋_GB2312" w:hint="eastAsia"/>
            <w:sz w:val="30"/>
            <w:szCs w:val="30"/>
          </w:rPr>
          <w:delText>时任</w:delText>
        </w:r>
        <w:r w:rsidRPr="00A733E6" w:rsidDel="00B3504C">
          <w:rPr>
            <w:rFonts w:ascii="仿宋_GB2312" w:eastAsia="仿宋_GB2312" w:hint="eastAsia"/>
            <w:sz w:val="30"/>
            <w:szCs w:val="30"/>
          </w:rPr>
          <w:delText>北京金自天正智能控制股份有限公司董事会秘书</w:delText>
        </w:r>
      </w:del>
      <w:ins w:id="65" w:author="李祎璐(纪律处分小组组员)" w:date="2017-07-28T18:06:00Z">
        <w:del w:id="66" w:author="王玲玲(修改申请)" w:date="2017-08-10T13:31:00Z">
          <w:r w:rsidR="00692AB5" w:rsidDel="00B3504C">
            <w:rPr>
              <w:rFonts w:ascii="仿宋_GB2312" w:eastAsia="仿宋_GB2312" w:hint="eastAsia"/>
              <w:sz w:val="30"/>
              <w:szCs w:val="30"/>
            </w:rPr>
            <w:delText>。</w:delText>
          </w:r>
        </w:del>
      </w:ins>
    </w:p>
    <w:p w:rsidR="003A01BA" w:rsidRPr="00A733E6" w:rsidDel="00B3504C" w:rsidRDefault="003A01BA" w:rsidP="003A01BA">
      <w:pPr>
        <w:ind w:firstLine="420"/>
        <w:rPr>
          <w:del w:id="67" w:author="王玲玲(修改申请)" w:date="2017-08-10T13:31:00Z"/>
          <w:rFonts w:ascii="仿宋_GB2312" w:eastAsia="仿宋_GB2312"/>
          <w:sz w:val="30"/>
          <w:szCs w:val="30"/>
        </w:rPr>
      </w:pPr>
    </w:p>
    <w:p w:rsidR="003A01BA" w:rsidRPr="00A733E6" w:rsidDel="00B3504C" w:rsidRDefault="003A01BA" w:rsidP="003A01BA">
      <w:pPr>
        <w:ind w:firstLineChars="200" w:firstLine="600"/>
        <w:rPr>
          <w:del w:id="68" w:author="王玲玲(修改申请)" w:date="2017-08-10T13:31:00Z"/>
          <w:rFonts w:ascii="仿宋_GB2312" w:eastAsia="仿宋_GB2312"/>
          <w:sz w:val="30"/>
          <w:szCs w:val="30"/>
        </w:rPr>
      </w:pPr>
      <w:del w:id="69" w:author="王玲玲(修改申请)" w:date="2017-08-10T13:31:00Z">
        <w:r w:rsidRPr="00A733E6" w:rsidDel="00B3504C">
          <w:rPr>
            <w:rFonts w:ascii="仿宋_GB2312" w:eastAsia="仿宋_GB2312" w:hint="eastAsia"/>
            <w:sz w:val="30"/>
            <w:szCs w:val="30"/>
          </w:rPr>
          <w:delText>经查明，北京金自天正智能控制股份有限公司（以下简称公司）存在2016年前三季度定期报告财务信息披露</w:delText>
        </w:r>
        <w:r w:rsidDel="00B3504C">
          <w:rPr>
            <w:rFonts w:ascii="仿宋_GB2312" w:eastAsia="仿宋_GB2312" w:hint="eastAsia"/>
            <w:sz w:val="30"/>
            <w:szCs w:val="30"/>
          </w:rPr>
          <w:delText>不真实、</w:delText>
        </w:r>
        <w:r w:rsidRPr="00A733E6" w:rsidDel="00B3504C">
          <w:rPr>
            <w:rFonts w:ascii="仿宋_GB2312" w:eastAsia="仿宋_GB2312" w:hint="eastAsia"/>
            <w:sz w:val="30"/>
            <w:szCs w:val="30"/>
          </w:rPr>
          <w:delText>不准确的行为。</w:delText>
        </w:r>
      </w:del>
    </w:p>
    <w:p w:rsidR="003A01BA" w:rsidRPr="00A733E6" w:rsidDel="00B3504C" w:rsidRDefault="003A01BA" w:rsidP="003A01BA">
      <w:pPr>
        <w:ind w:firstLineChars="200" w:firstLine="600"/>
        <w:rPr>
          <w:del w:id="70" w:author="王玲玲(修改申请)" w:date="2017-08-10T13:31:00Z"/>
          <w:rFonts w:ascii="仿宋_GB2312" w:eastAsia="仿宋_GB2312"/>
          <w:sz w:val="30"/>
          <w:szCs w:val="30"/>
        </w:rPr>
      </w:pPr>
      <w:del w:id="71" w:author="王玲玲(修改申请)" w:date="2017-08-10T13:31:00Z">
        <w:r w:rsidRPr="00A733E6" w:rsidDel="00B3504C">
          <w:rPr>
            <w:rFonts w:ascii="仿宋_GB2312" w:eastAsia="仿宋_GB2312" w:hint="eastAsia"/>
            <w:sz w:val="30"/>
            <w:szCs w:val="30"/>
          </w:rPr>
          <w:delText>公司披露的2016年第一季度报告、半年度报告、第三季度报告存在虚增收入的情况，公司</w:delText>
        </w:r>
        <w:r w:rsidDel="00B3504C">
          <w:rPr>
            <w:rFonts w:ascii="仿宋_GB2312" w:eastAsia="仿宋_GB2312" w:hint="eastAsia"/>
            <w:sz w:val="30"/>
            <w:szCs w:val="30"/>
          </w:rPr>
          <w:delText>对</w:delText>
        </w:r>
        <w:r w:rsidRPr="00A733E6" w:rsidDel="00B3504C">
          <w:rPr>
            <w:rFonts w:ascii="仿宋_GB2312" w:eastAsia="仿宋_GB2312" w:hint="eastAsia"/>
            <w:sz w:val="30"/>
            <w:szCs w:val="30"/>
          </w:rPr>
          <w:delText>不具备结算条件的工业计算机控制系统及电气传动装置</w:delText>
        </w:r>
        <w:r w:rsidDel="00B3504C">
          <w:rPr>
            <w:rFonts w:ascii="仿宋_GB2312" w:eastAsia="仿宋_GB2312" w:hint="eastAsia"/>
            <w:sz w:val="30"/>
            <w:szCs w:val="30"/>
          </w:rPr>
          <w:delText>提前</w:delText>
        </w:r>
        <w:r w:rsidRPr="00A733E6" w:rsidDel="00B3504C">
          <w:rPr>
            <w:rFonts w:ascii="仿宋_GB2312" w:eastAsia="仿宋_GB2312" w:hint="eastAsia"/>
            <w:sz w:val="30"/>
            <w:szCs w:val="30"/>
          </w:rPr>
          <w:delText>确认了收入，导致公司2016年前三季度合计虚增收入7648万元、成本7266万元，对净利润</w:delText>
        </w:r>
        <w:r w:rsidR="00DC0884" w:rsidRPr="00DC0884">
          <w:rPr>
            <w:rFonts w:ascii="仿宋_GB2312" w:eastAsia="仿宋_GB2312" w:hint="eastAsia"/>
            <w:sz w:val="30"/>
            <w:szCs w:val="30"/>
            <w:highlight w:val="yellow"/>
            <w:rPrChange w:id="72" w:author="易琦(纪律处分小组组长)" w:date="2017-08-02T12:35:00Z">
              <w:rPr>
                <w:rFonts w:ascii="仿宋_GB2312" w:eastAsia="仿宋_GB2312" w:hint="eastAsia"/>
                <w:sz w:val="30"/>
                <w:szCs w:val="30"/>
              </w:rPr>
            </w:rPrChange>
          </w:rPr>
          <w:delText>影响</w:delText>
        </w:r>
        <w:r w:rsidDel="00B3504C">
          <w:rPr>
            <w:rFonts w:ascii="仿宋_GB2312" w:eastAsia="仿宋_GB2312" w:hint="eastAsia"/>
            <w:sz w:val="30"/>
            <w:szCs w:val="30"/>
          </w:rPr>
          <w:delText>382</w:delText>
        </w:r>
        <w:r w:rsidRPr="00A733E6" w:rsidDel="00B3504C">
          <w:rPr>
            <w:rFonts w:ascii="仿宋_GB2312" w:eastAsia="仿宋_GB2312" w:hint="eastAsia"/>
            <w:sz w:val="30"/>
            <w:szCs w:val="30"/>
          </w:rPr>
          <w:delText>万元，占公司2016年</w:delText>
        </w:r>
      </w:del>
      <w:ins w:id="73" w:author="李祎璐(纪律处分小组组员)" w:date="2017-07-28T18:06:00Z">
        <w:del w:id="74" w:author="王玲玲(修改申请)" w:date="2017-08-10T13:31:00Z">
          <w:r w:rsidR="00692AB5" w:rsidDel="00B3504C">
            <w:rPr>
              <w:rFonts w:ascii="仿宋_GB2312" w:eastAsia="仿宋_GB2312" w:hint="eastAsia"/>
              <w:sz w:val="30"/>
              <w:szCs w:val="30"/>
            </w:rPr>
            <w:delText>年度</w:delText>
          </w:r>
        </w:del>
      </w:ins>
      <w:del w:id="75" w:author="王玲玲(修改申请)" w:date="2017-08-10T13:31:00Z">
        <w:r w:rsidRPr="00A733E6" w:rsidDel="00B3504C">
          <w:rPr>
            <w:rFonts w:ascii="仿宋_GB2312" w:eastAsia="仿宋_GB2312" w:hint="eastAsia"/>
            <w:sz w:val="30"/>
            <w:szCs w:val="30"/>
          </w:rPr>
          <w:delText>净利润的19.24%。</w:delText>
        </w:r>
      </w:del>
    </w:p>
    <w:p w:rsidR="00692AB5" w:rsidDel="00B3504C" w:rsidRDefault="00DC0884" w:rsidP="003A01BA">
      <w:pPr>
        <w:ind w:firstLineChars="200" w:firstLine="600"/>
        <w:rPr>
          <w:ins w:id="76" w:author="李祎璐(纪律处分小组组员)" w:date="2017-07-28T18:10:00Z"/>
          <w:del w:id="77" w:author="王玲玲(修改申请)" w:date="2017-08-10T13:31:00Z"/>
          <w:rFonts w:ascii="仿宋_GB2312" w:eastAsia="仿宋_GB2312"/>
          <w:sz w:val="30"/>
          <w:szCs w:val="30"/>
        </w:rPr>
      </w:pPr>
      <w:del w:id="78" w:author="王玲玲(修改申请)" w:date="2017-08-10T13:31:00Z">
        <w:r w:rsidRPr="00DC0884">
          <w:rPr>
            <w:rFonts w:ascii="仿宋_GB2312" w:eastAsia="仿宋_GB2312" w:hint="eastAsia"/>
            <w:sz w:val="30"/>
            <w:szCs w:val="30"/>
            <w:highlight w:val="yellow"/>
            <w:rPrChange w:id="79" w:author="易琦(纪律处分小组组长)" w:date="2017-08-02T12:36:00Z">
              <w:rPr>
                <w:rFonts w:ascii="仿宋_GB2312" w:eastAsia="仿宋_GB2312" w:hint="eastAsia"/>
                <w:sz w:val="30"/>
                <w:szCs w:val="30"/>
              </w:rPr>
            </w:rPrChange>
          </w:rPr>
          <w:delText>公司在编制2016年度会计报表</w:delText>
        </w:r>
      </w:del>
      <w:ins w:id="80" w:author="李祎璐(纪律处分小组组员)" w:date="2017-07-28T18:07:00Z">
        <w:del w:id="81" w:author="王玲玲(修改申请)" w:date="2017-08-10T13:31:00Z">
          <w:r w:rsidRPr="00DC0884">
            <w:rPr>
              <w:rFonts w:ascii="仿宋_GB2312" w:eastAsia="仿宋_GB2312" w:hint="eastAsia"/>
              <w:sz w:val="30"/>
              <w:szCs w:val="30"/>
              <w:highlight w:val="yellow"/>
              <w:rPrChange w:id="82" w:author="易琦(纪律处分小组组长)" w:date="2017-08-02T12:36:00Z">
                <w:rPr>
                  <w:rFonts w:ascii="仿宋_GB2312" w:eastAsia="仿宋_GB2312" w:hint="eastAsia"/>
                  <w:sz w:val="30"/>
                  <w:szCs w:val="30"/>
                </w:rPr>
              </w:rPrChange>
            </w:rPr>
            <w:delText>财务会计报告</w:delText>
          </w:r>
        </w:del>
      </w:ins>
      <w:del w:id="83" w:author="王玲玲(修改申请)" w:date="2017-08-10T13:31:00Z">
        <w:r w:rsidRPr="00DC0884">
          <w:rPr>
            <w:rFonts w:ascii="仿宋_GB2312" w:eastAsia="仿宋_GB2312" w:hint="eastAsia"/>
            <w:sz w:val="30"/>
            <w:szCs w:val="30"/>
            <w:highlight w:val="yellow"/>
            <w:rPrChange w:id="84" w:author="易琦(纪律处分小组组长)" w:date="2017-08-02T12:36:00Z">
              <w:rPr>
                <w:rFonts w:ascii="仿宋_GB2312" w:eastAsia="仿宋_GB2312" w:hint="eastAsia"/>
                <w:sz w:val="30"/>
                <w:szCs w:val="30"/>
              </w:rPr>
            </w:rPrChange>
          </w:rPr>
          <w:delText>时，已对前述虚增</w:delText>
        </w:r>
      </w:del>
      <w:ins w:id="85" w:author="李祎璐(纪律处分小组组员)" w:date="2017-07-28T18:07:00Z">
        <w:del w:id="86" w:author="王玲玲(修改申请)" w:date="2017-08-10T13:31:00Z">
          <w:r w:rsidRPr="00DC0884">
            <w:rPr>
              <w:rFonts w:ascii="仿宋_GB2312" w:eastAsia="仿宋_GB2312" w:hint="eastAsia"/>
              <w:sz w:val="30"/>
              <w:szCs w:val="30"/>
              <w:highlight w:val="yellow"/>
              <w:rPrChange w:id="87" w:author="易琦(纪律处分小组组长)" w:date="2017-08-02T12:36:00Z">
                <w:rPr>
                  <w:rFonts w:ascii="仿宋_GB2312" w:eastAsia="仿宋_GB2312" w:hint="eastAsia"/>
                  <w:sz w:val="30"/>
                  <w:szCs w:val="30"/>
                </w:rPr>
              </w:rPrChange>
            </w:rPr>
            <w:delText>收入和成本</w:delText>
          </w:r>
        </w:del>
      </w:ins>
      <w:del w:id="88" w:author="王玲玲(修改申请)" w:date="2017-08-10T13:31:00Z">
        <w:r w:rsidRPr="00DC0884">
          <w:rPr>
            <w:rFonts w:ascii="仿宋_GB2312" w:eastAsia="仿宋_GB2312" w:hint="eastAsia"/>
            <w:sz w:val="30"/>
            <w:szCs w:val="30"/>
            <w:highlight w:val="yellow"/>
            <w:rPrChange w:id="89" w:author="易琦(纪律处分小组组长)" w:date="2017-08-02T12:36:00Z">
              <w:rPr>
                <w:rFonts w:ascii="仿宋_GB2312" w:eastAsia="仿宋_GB2312" w:hint="eastAsia"/>
                <w:sz w:val="30"/>
                <w:szCs w:val="30"/>
              </w:rPr>
            </w:rPrChange>
          </w:rPr>
          <w:delText>事项进行调整，但公司在年报中对前述相关事项</w:delText>
        </w:r>
      </w:del>
      <w:ins w:id="90" w:author="李祎璐(纪律处分小组组员)" w:date="2017-07-28T18:07:00Z">
        <w:del w:id="91" w:author="王玲玲(修改申请)" w:date="2017-08-10T13:31:00Z">
          <w:r w:rsidRPr="00DC0884">
            <w:rPr>
              <w:rFonts w:ascii="仿宋_GB2312" w:eastAsia="仿宋_GB2312" w:hint="eastAsia"/>
              <w:sz w:val="30"/>
              <w:szCs w:val="30"/>
              <w:highlight w:val="yellow"/>
              <w:rPrChange w:id="92" w:author="易琦(纪律处分小组组长)" w:date="2017-08-02T12:36:00Z">
                <w:rPr>
                  <w:rFonts w:ascii="仿宋_GB2312" w:eastAsia="仿宋_GB2312" w:hint="eastAsia"/>
                  <w:sz w:val="30"/>
                  <w:szCs w:val="30"/>
                </w:rPr>
              </w:rPrChange>
            </w:rPr>
            <w:delText>未在年报中对</w:delText>
          </w:r>
        </w:del>
      </w:ins>
      <w:ins w:id="93" w:author="李祎璐(纪律处分小组组员)" w:date="2017-07-28T18:08:00Z">
        <w:del w:id="94" w:author="王玲玲(修改申请)" w:date="2017-08-10T13:31:00Z">
          <w:r w:rsidRPr="00DC0884">
            <w:rPr>
              <w:rFonts w:ascii="仿宋_GB2312" w:eastAsia="仿宋_GB2312" w:hint="eastAsia"/>
              <w:sz w:val="30"/>
              <w:szCs w:val="30"/>
              <w:highlight w:val="yellow"/>
              <w:rPrChange w:id="95" w:author="易琦(纪律处分小组组长)" w:date="2017-08-02T12:36:00Z">
                <w:rPr>
                  <w:rFonts w:ascii="仿宋_GB2312" w:eastAsia="仿宋_GB2312" w:hint="eastAsia"/>
                  <w:sz w:val="30"/>
                  <w:szCs w:val="30"/>
                </w:rPr>
              </w:rPrChange>
            </w:rPr>
            <w:delText>前述</w:delText>
          </w:r>
        </w:del>
      </w:ins>
      <w:ins w:id="96" w:author="李祎璐(纪律处分小组组员)" w:date="2017-07-28T18:09:00Z">
        <w:del w:id="97" w:author="王玲玲(修改申请)" w:date="2017-08-10T13:31:00Z">
          <w:r w:rsidRPr="00DC0884">
            <w:rPr>
              <w:rFonts w:ascii="仿宋_GB2312" w:eastAsia="仿宋_GB2312" w:hint="eastAsia"/>
              <w:sz w:val="30"/>
              <w:szCs w:val="30"/>
              <w:highlight w:val="yellow"/>
              <w:rPrChange w:id="98" w:author="易琦(纪律处分小组组长)" w:date="2017-08-02T12:36:00Z">
                <w:rPr>
                  <w:rFonts w:ascii="仿宋_GB2312" w:eastAsia="仿宋_GB2312" w:hint="eastAsia"/>
                  <w:sz w:val="30"/>
                  <w:szCs w:val="30"/>
                </w:rPr>
              </w:rPrChange>
            </w:rPr>
            <w:delText>事项</w:delText>
          </w:r>
        </w:del>
      </w:ins>
      <w:del w:id="99" w:author="王玲玲(修改申请)" w:date="2017-08-10T13:31:00Z">
        <w:r w:rsidRPr="00DC0884">
          <w:rPr>
            <w:rFonts w:ascii="仿宋_GB2312" w:eastAsia="仿宋_GB2312" w:hint="eastAsia"/>
            <w:sz w:val="30"/>
            <w:szCs w:val="30"/>
            <w:highlight w:val="yellow"/>
            <w:rPrChange w:id="100" w:author="易琦(纪律处分小组组长)" w:date="2017-08-02T12:36:00Z">
              <w:rPr>
                <w:rFonts w:ascii="仿宋_GB2312" w:eastAsia="仿宋_GB2312" w:hint="eastAsia"/>
                <w:sz w:val="30"/>
                <w:szCs w:val="30"/>
              </w:rPr>
            </w:rPrChange>
          </w:rPr>
          <w:delText>未作充分披露</w:delText>
        </w:r>
        <w:r w:rsidR="003A01BA" w:rsidRPr="00A733E6" w:rsidDel="00B3504C">
          <w:rPr>
            <w:rFonts w:ascii="仿宋_GB2312" w:eastAsia="仿宋_GB2312" w:hint="eastAsia"/>
            <w:sz w:val="30"/>
            <w:szCs w:val="30"/>
          </w:rPr>
          <w:delText>，也未对2016年第一季度报告、半年度报告、第三季度报告存在的重大会计差错及时进行更正。</w:delText>
        </w:r>
        <w:r w:rsidRPr="00DC0884">
          <w:rPr>
            <w:rFonts w:ascii="仿宋_GB2312" w:eastAsia="仿宋_GB2312" w:hint="eastAsia"/>
            <w:sz w:val="30"/>
            <w:szCs w:val="30"/>
            <w:highlight w:val="yellow"/>
            <w:rPrChange w:id="101" w:author="易琦(纪律处分小组组长)" w:date="2017-08-02T12:32:00Z">
              <w:rPr>
                <w:rFonts w:ascii="仿宋_GB2312" w:eastAsia="仿宋_GB2312" w:hint="eastAsia"/>
                <w:sz w:val="30"/>
                <w:szCs w:val="30"/>
              </w:rPr>
            </w:rPrChange>
          </w:rPr>
          <w:delText>经监管问询后，公司才</w:delText>
        </w:r>
        <w:r w:rsidR="003A01BA" w:rsidRPr="00A733E6" w:rsidDel="00B3504C">
          <w:rPr>
            <w:rFonts w:ascii="仿宋_GB2312" w:eastAsia="仿宋_GB2312" w:hint="eastAsia"/>
            <w:sz w:val="30"/>
            <w:szCs w:val="30"/>
          </w:rPr>
          <w:delText>对前述重大差错事项作进一步补充披露，并对2016年第一季度报告、半年度报告、第三季度报告进行了更正。</w:delText>
        </w:r>
      </w:del>
    </w:p>
    <w:p w:rsidR="003A01BA" w:rsidRPr="00A733E6" w:rsidDel="00B3504C" w:rsidRDefault="003A01BA" w:rsidP="003A01BA">
      <w:pPr>
        <w:ind w:firstLineChars="200" w:firstLine="600"/>
        <w:rPr>
          <w:del w:id="102" w:author="王玲玲(修改申请)" w:date="2017-08-10T13:31:00Z"/>
          <w:rFonts w:ascii="仿宋_GB2312" w:eastAsia="仿宋_GB2312"/>
          <w:sz w:val="30"/>
          <w:szCs w:val="30"/>
        </w:rPr>
      </w:pPr>
      <w:del w:id="103" w:author="王玲玲(修改申请)" w:date="2017-08-10T13:31:00Z">
        <w:r w:rsidRPr="00A733E6" w:rsidDel="00B3504C">
          <w:rPr>
            <w:rFonts w:ascii="仿宋_GB2312" w:eastAsia="仿宋_GB2312" w:hint="eastAsia"/>
            <w:sz w:val="30"/>
            <w:szCs w:val="30"/>
          </w:rPr>
          <w:delText>公司存在2016年前三季度财务报表披露失实，信息披露不真实、不准确</w:delText>
        </w:r>
        <w:r w:rsidDel="00B3504C">
          <w:rPr>
            <w:rFonts w:ascii="仿宋_GB2312" w:eastAsia="仿宋_GB2312" w:hint="eastAsia"/>
            <w:sz w:val="30"/>
            <w:szCs w:val="30"/>
          </w:rPr>
          <w:delText>的行为</w:delText>
        </w:r>
        <w:r w:rsidRPr="00A733E6" w:rsidDel="00B3504C">
          <w:rPr>
            <w:rFonts w:ascii="仿宋_GB2312" w:eastAsia="仿宋_GB2312" w:hint="eastAsia"/>
            <w:sz w:val="30"/>
            <w:szCs w:val="30"/>
          </w:rPr>
          <w:delText>。</w:delText>
        </w:r>
      </w:del>
    </w:p>
    <w:p w:rsidR="003A01BA" w:rsidRPr="00A733E6" w:rsidDel="00B3504C" w:rsidRDefault="003A01BA" w:rsidP="003A01BA">
      <w:pPr>
        <w:ind w:firstLineChars="200" w:firstLine="600"/>
        <w:rPr>
          <w:del w:id="104" w:author="王玲玲(修改申请)" w:date="2017-08-10T13:31:00Z"/>
          <w:rFonts w:ascii="仿宋_GB2312" w:eastAsia="仿宋_GB2312"/>
          <w:sz w:val="30"/>
          <w:szCs w:val="30"/>
        </w:rPr>
      </w:pPr>
      <w:del w:id="105" w:author="王玲玲(修改申请)" w:date="2017-08-10T13:31:00Z">
        <w:r w:rsidRPr="00A733E6" w:rsidDel="00B3504C">
          <w:rPr>
            <w:rFonts w:ascii="仿宋_GB2312" w:eastAsia="仿宋_GB2312" w:hint="eastAsia"/>
            <w:sz w:val="30"/>
            <w:szCs w:val="30"/>
          </w:rPr>
          <w:delText>公司在定期报告</w:delText>
        </w:r>
      </w:del>
      <w:ins w:id="106" w:author="李祎璐(纪律处分小组组员)" w:date="2017-07-28T18:09:00Z">
        <w:del w:id="107" w:author="王玲玲(修改申请)" w:date="2017-08-10T13:31:00Z">
          <w:r w:rsidR="00692AB5" w:rsidDel="00B3504C">
            <w:rPr>
              <w:rFonts w:ascii="仿宋_GB2312" w:eastAsia="仿宋_GB2312" w:hint="eastAsia"/>
              <w:sz w:val="30"/>
              <w:szCs w:val="30"/>
            </w:rPr>
            <w:delText>2016年前三季度</w:delText>
          </w:r>
        </w:del>
      </w:ins>
      <w:del w:id="108" w:author="王玲玲(修改申请)" w:date="2017-08-10T13:31:00Z">
        <w:r w:rsidRPr="00A733E6" w:rsidDel="00B3504C">
          <w:rPr>
            <w:rFonts w:ascii="仿宋_GB2312" w:eastAsia="仿宋_GB2312" w:hint="eastAsia"/>
            <w:sz w:val="30"/>
            <w:szCs w:val="30"/>
          </w:rPr>
          <w:delText>中虚增收入</w:delText>
        </w:r>
      </w:del>
      <w:ins w:id="109" w:author="李祎璐(纪律处分小组组员)" w:date="2017-07-28T18:09:00Z">
        <w:del w:id="110" w:author="王玲玲(修改申请)" w:date="2017-08-10T13:31:00Z">
          <w:r w:rsidR="00692AB5" w:rsidDel="00B3504C">
            <w:rPr>
              <w:rFonts w:ascii="仿宋_GB2312" w:eastAsia="仿宋_GB2312" w:hint="eastAsia"/>
              <w:sz w:val="30"/>
              <w:szCs w:val="30"/>
            </w:rPr>
            <w:delText>和成本</w:delText>
          </w:r>
        </w:del>
      </w:ins>
      <w:del w:id="111" w:author="王玲玲(修改申请)" w:date="2017-08-10T13:31:00Z">
        <w:r w:rsidRPr="00A733E6" w:rsidDel="00B3504C">
          <w:rPr>
            <w:rFonts w:ascii="仿宋_GB2312" w:eastAsia="仿宋_GB2312" w:hint="eastAsia"/>
            <w:sz w:val="30"/>
            <w:szCs w:val="30"/>
          </w:rPr>
          <w:delText>，财务信息披露不真实、不准确</w:delText>
        </w:r>
      </w:del>
      <w:ins w:id="112" w:author="李祎璐(纪律处分小组组员)" w:date="2017-07-28T18:10:00Z">
        <w:del w:id="113" w:author="王玲玲(修改申请)" w:date="2017-08-10T13:31:00Z">
          <w:r w:rsidR="00692AB5" w:rsidDel="00B3504C">
            <w:rPr>
              <w:rFonts w:ascii="仿宋_GB2312" w:eastAsia="仿宋_GB2312" w:hint="eastAsia"/>
              <w:sz w:val="30"/>
              <w:szCs w:val="30"/>
            </w:rPr>
            <w:delText>导致相关</w:delText>
          </w:r>
        </w:del>
      </w:ins>
      <w:ins w:id="114" w:author="李祎璐(纪律处分小组组员)" w:date="2017-07-28T18:11:00Z">
        <w:del w:id="115" w:author="王玲玲(修改申请)" w:date="2017-08-10T13:31:00Z">
          <w:r w:rsidR="00692AB5" w:rsidDel="00B3504C">
            <w:rPr>
              <w:rFonts w:ascii="仿宋_GB2312" w:eastAsia="仿宋_GB2312" w:hint="eastAsia"/>
              <w:sz w:val="30"/>
              <w:szCs w:val="30"/>
            </w:rPr>
            <w:delText>定期报告</w:delText>
          </w:r>
        </w:del>
      </w:ins>
      <w:ins w:id="116" w:author="李祎璐(纪律处分小组组员)" w:date="2017-07-28T18:12:00Z">
        <w:del w:id="117" w:author="王玲玲(修改申请)" w:date="2017-08-10T13:31:00Z">
          <w:r w:rsidR="00692AB5" w:rsidDel="00B3504C">
            <w:rPr>
              <w:rFonts w:ascii="仿宋_GB2312" w:eastAsia="仿宋_GB2312" w:hint="eastAsia"/>
              <w:sz w:val="30"/>
              <w:szCs w:val="30"/>
            </w:rPr>
            <w:delText>中</w:delText>
          </w:r>
        </w:del>
      </w:ins>
      <w:ins w:id="118" w:author="李祎璐(纪律处分小组组员)" w:date="2017-07-28T18:10:00Z">
        <w:del w:id="119" w:author="王玲玲(修改申请)" w:date="2017-08-10T13:31:00Z">
          <w:r w:rsidR="00692AB5" w:rsidDel="00B3504C">
            <w:rPr>
              <w:rFonts w:ascii="仿宋_GB2312" w:eastAsia="仿宋_GB2312" w:hint="eastAsia"/>
              <w:sz w:val="30"/>
              <w:szCs w:val="30"/>
            </w:rPr>
            <w:delText>财务数据披露不真实、不准确，且</w:delText>
          </w:r>
        </w:del>
      </w:ins>
      <w:ins w:id="120" w:author="李祎璐(纪律处分小组组员)" w:date="2017-07-28T18:11:00Z">
        <w:del w:id="121" w:author="王玲玲(修改申请)" w:date="2017-08-10T13:31:00Z">
          <w:r w:rsidR="00692AB5" w:rsidDel="00B3504C">
            <w:rPr>
              <w:rFonts w:ascii="仿宋_GB2312" w:eastAsia="仿宋_GB2312" w:hint="eastAsia"/>
              <w:sz w:val="30"/>
              <w:szCs w:val="30"/>
            </w:rPr>
            <w:delText>公司有关会计差错更正的信息披露不及时，其</w:delText>
          </w:r>
        </w:del>
      </w:ins>
      <w:del w:id="122" w:author="王玲玲(修改申请)" w:date="2017-08-10T13:31:00Z">
        <w:r w:rsidRPr="00A733E6" w:rsidDel="00B3504C">
          <w:rPr>
            <w:rFonts w:ascii="仿宋_GB2312" w:eastAsia="仿宋_GB2312" w:hint="eastAsia"/>
            <w:sz w:val="30"/>
            <w:szCs w:val="30"/>
          </w:rPr>
          <w:delText>的行为违反了《上海证券交易所股票上市规则》（以下简称“《股票上市规则》”）</w:delText>
        </w:r>
      </w:del>
      <w:ins w:id="123" w:author="李祎璐(纪律处分小组组员)" w:date="2017-07-28T18:12:00Z">
        <w:del w:id="124" w:author="王玲玲(修改申请)" w:date="2017-08-10T13:31:00Z">
          <w:r w:rsidR="00692AB5" w:rsidDel="00B3504C">
            <w:rPr>
              <w:rFonts w:ascii="仿宋_GB2312" w:eastAsia="仿宋_GB2312" w:hint="eastAsia"/>
              <w:sz w:val="30"/>
              <w:szCs w:val="30"/>
            </w:rPr>
            <w:delText>第1.4条、第2</w:delText>
          </w:r>
        </w:del>
      </w:ins>
      <w:ins w:id="125" w:author="李祎璐(纪律处分小组组员)" w:date="2017-07-28T18:13:00Z">
        <w:del w:id="126" w:author="王玲玲(修改申请)" w:date="2017-08-10T13:31:00Z">
          <w:r w:rsidR="00692AB5" w:rsidDel="00B3504C">
            <w:rPr>
              <w:rFonts w:ascii="仿宋_GB2312" w:eastAsia="仿宋_GB2312" w:hint="eastAsia"/>
              <w:sz w:val="30"/>
              <w:szCs w:val="30"/>
            </w:rPr>
            <w:delText>.1条、</w:delText>
          </w:r>
        </w:del>
      </w:ins>
      <w:del w:id="127" w:author="王玲玲(修改申请)" w:date="2017-08-10T13:31:00Z">
        <w:r w:rsidRPr="00A733E6" w:rsidDel="00B3504C">
          <w:rPr>
            <w:rFonts w:ascii="仿宋_GB2312" w:eastAsia="仿宋_GB2312" w:hint="eastAsia"/>
            <w:sz w:val="30"/>
            <w:szCs w:val="30"/>
          </w:rPr>
          <w:delText>第2.1</w:delText>
        </w:r>
      </w:del>
      <w:ins w:id="128" w:author="李祎璐(纪律处分小组组员)" w:date="2017-07-28T18:12:00Z">
        <w:del w:id="129" w:author="王玲玲(修改申请)" w:date="2017-08-10T13:31:00Z">
          <w:r w:rsidR="00692AB5" w:rsidDel="00B3504C">
            <w:rPr>
              <w:rFonts w:ascii="仿宋_GB2312" w:eastAsia="仿宋_GB2312" w:hint="eastAsia"/>
              <w:sz w:val="30"/>
              <w:szCs w:val="30"/>
            </w:rPr>
            <w:delText>3</w:delText>
          </w:r>
        </w:del>
      </w:ins>
      <w:del w:id="130" w:author="王玲玲(修改申请)" w:date="2017-08-10T13:31:00Z">
        <w:r w:rsidRPr="00A733E6" w:rsidDel="00B3504C">
          <w:rPr>
            <w:rFonts w:ascii="仿宋_GB2312" w:eastAsia="仿宋_GB2312" w:hint="eastAsia"/>
            <w:sz w:val="30"/>
            <w:szCs w:val="30"/>
          </w:rPr>
          <w:delText>条、第2.5条、第2.6条、6.13条等相关规定。时任财务总监杨光浩</w:delText>
        </w:r>
        <w:r w:rsidDel="00B3504C">
          <w:rPr>
            <w:rFonts w:ascii="仿宋_GB2312" w:eastAsia="仿宋_GB2312" w:hint="eastAsia"/>
            <w:sz w:val="30"/>
            <w:szCs w:val="30"/>
          </w:rPr>
          <w:delText>作为定期报告编制</w:delText>
        </w:r>
      </w:del>
      <w:ins w:id="131" w:author="李祎璐(纪律处分小组组员)" w:date="2017-07-28T18:14:00Z">
        <w:del w:id="132" w:author="王玲玲(修改申请)" w:date="2017-08-10T13:31:00Z">
          <w:r w:rsidR="00692AB5" w:rsidDel="00B3504C">
            <w:rPr>
              <w:rFonts w:ascii="仿宋_GB2312" w:eastAsia="仿宋_GB2312" w:hint="eastAsia"/>
              <w:sz w:val="30"/>
              <w:szCs w:val="30"/>
            </w:rPr>
            <w:delText>公司财务管理事项</w:delText>
          </w:r>
        </w:del>
      </w:ins>
      <w:del w:id="133" w:author="王玲玲(修改申请)" w:date="2017-08-10T13:31:00Z">
        <w:r w:rsidDel="00B3504C">
          <w:rPr>
            <w:rFonts w:ascii="仿宋_GB2312" w:eastAsia="仿宋_GB2312" w:hint="eastAsia"/>
            <w:sz w:val="30"/>
            <w:szCs w:val="30"/>
          </w:rPr>
          <w:delText>的主要责任人</w:delText>
        </w:r>
        <w:r w:rsidRPr="00A733E6" w:rsidDel="00B3504C">
          <w:rPr>
            <w:rFonts w:ascii="仿宋_GB2312" w:eastAsia="仿宋_GB2312" w:hint="eastAsia"/>
            <w:sz w:val="30"/>
            <w:szCs w:val="30"/>
          </w:rPr>
          <w:delText>、董事会秘书胡邦周</w:delText>
        </w:r>
        <w:r w:rsidDel="00B3504C">
          <w:rPr>
            <w:rFonts w:ascii="仿宋_GB2312" w:eastAsia="仿宋_GB2312" w:hint="eastAsia"/>
            <w:sz w:val="30"/>
            <w:szCs w:val="30"/>
          </w:rPr>
          <w:delText>作为</w:delText>
        </w:r>
      </w:del>
      <w:ins w:id="134" w:author="李祎璐(纪律处分小组组员)" w:date="2017-07-28T18:15:00Z">
        <w:del w:id="135" w:author="王玲玲(修改申请)" w:date="2017-08-10T13:31:00Z">
          <w:r w:rsidR="00692AB5" w:rsidDel="00B3504C">
            <w:rPr>
              <w:rFonts w:ascii="仿宋_GB2312" w:eastAsia="仿宋_GB2312" w:hint="eastAsia"/>
              <w:sz w:val="30"/>
              <w:szCs w:val="30"/>
            </w:rPr>
            <w:delText>公司</w:delText>
          </w:r>
        </w:del>
      </w:ins>
      <w:del w:id="136" w:author="王玲玲(修改申请)" w:date="2017-08-10T13:31:00Z">
        <w:r w:rsidDel="00B3504C">
          <w:rPr>
            <w:rFonts w:ascii="仿宋_GB2312" w:eastAsia="仿宋_GB2312" w:hint="eastAsia"/>
            <w:sz w:val="30"/>
            <w:szCs w:val="30"/>
          </w:rPr>
          <w:delText>信息披露事务的具体负责人</w:delText>
        </w:r>
        <w:r w:rsidRPr="00A733E6" w:rsidDel="00B3504C">
          <w:rPr>
            <w:rFonts w:ascii="仿宋_GB2312" w:eastAsia="仿宋_GB2312" w:hint="eastAsia"/>
            <w:sz w:val="30"/>
            <w:szCs w:val="30"/>
          </w:rPr>
          <w:delText>，</w:delText>
        </w:r>
        <w:r w:rsidDel="00B3504C">
          <w:rPr>
            <w:rFonts w:ascii="仿宋_GB2312" w:eastAsia="仿宋_GB2312" w:hint="eastAsia"/>
            <w:sz w:val="30"/>
            <w:szCs w:val="30"/>
          </w:rPr>
          <w:delText>未能以专业审慎的态度对待上述事项</w:delText>
        </w:r>
      </w:del>
      <w:ins w:id="137" w:author="李祎璐(纪律处分小组组员)" w:date="2017-07-28T18:14:00Z">
        <w:del w:id="138" w:author="王玲玲(修改申请)" w:date="2017-08-10T13:31:00Z">
          <w:r w:rsidR="00692AB5" w:rsidDel="00B3504C">
            <w:rPr>
              <w:rFonts w:ascii="仿宋_GB2312" w:eastAsia="仿宋_GB2312" w:hint="eastAsia"/>
              <w:sz w:val="30"/>
              <w:szCs w:val="30"/>
            </w:rPr>
            <w:delText>上述定期报告的编制及披露</w:delText>
          </w:r>
        </w:del>
      </w:ins>
      <w:ins w:id="139" w:author="李祎璐(纪律处分小组组员)" w:date="2017-07-28T18:15:00Z">
        <w:del w:id="140" w:author="王玲玲(修改申请)" w:date="2017-08-10T13:31:00Z">
          <w:r w:rsidR="00692AB5" w:rsidDel="00B3504C">
            <w:rPr>
              <w:rFonts w:ascii="仿宋_GB2312" w:eastAsia="仿宋_GB2312" w:hint="eastAsia"/>
              <w:sz w:val="30"/>
              <w:szCs w:val="30"/>
            </w:rPr>
            <w:delText>工作</w:delText>
          </w:r>
        </w:del>
      </w:ins>
      <w:del w:id="141" w:author="王玲玲(修改申请)" w:date="2017-08-10T13:31:00Z">
        <w:r w:rsidDel="00B3504C">
          <w:rPr>
            <w:rFonts w:ascii="仿宋_GB2312" w:eastAsia="仿宋_GB2312" w:hint="eastAsia"/>
            <w:sz w:val="30"/>
            <w:szCs w:val="30"/>
          </w:rPr>
          <w:delText>，</w:delText>
        </w:r>
        <w:r w:rsidRPr="00A733E6" w:rsidDel="00B3504C">
          <w:rPr>
            <w:rFonts w:ascii="仿宋_GB2312" w:eastAsia="仿宋_GB2312" w:hint="eastAsia"/>
            <w:sz w:val="30"/>
            <w:szCs w:val="30"/>
          </w:rPr>
          <w:delText>对公司违规</w:delText>
        </w:r>
        <w:r w:rsidDel="00B3504C">
          <w:rPr>
            <w:rFonts w:ascii="仿宋_GB2312" w:eastAsia="仿宋_GB2312" w:hint="eastAsia"/>
            <w:sz w:val="30"/>
            <w:szCs w:val="30"/>
          </w:rPr>
          <w:delText>事项</w:delText>
        </w:r>
      </w:del>
      <w:ins w:id="142" w:author="李祎璐(纪律处分小组组员)" w:date="2017-07-28T18:15:00Z">
        <w:del w:id="143" w:author="王玲玲(修改申请)" w:date="2017-08-10T13:31:00Z">
          <w:r w:rsidR="00692AB5" w:rsidDel="00B3504C">
            <w:rPr>
              <w:rFonts w:ascii="仿宋_GB2312" w:eastAsia="仿宋_GB2312" w:hint="eastAsia"/>
              <w:sz w:val="30"/>
              <w:szCs w:val="30"/>
            </w:rPr>
            <w:delText>行为</w:delText>
          </w:r>
        </w:del>
      </w:ins>
      <w:del w:id="144" w:author="王玲玲(修改申请)" w:date="2017-08-10T13:31:00Z">
        <w:r w:rsidDel="00B3504C">
          <w:rPr>
            <w:rFonts w:ascii="仿宋_GB2312" w:eastAsia="仿宋_GB2312" w:hint="eastAsia"/>
            <w:sz w:val="30"/>
            <w:szCs w:val="30"/>
          </w:rPr>
          <w:delText>的发生</w:delText>
        </w:r>
        <w:r w:rsidRPr="00A733E6" w:rsidDel="00B3504C">
          <w:rPr>
            <w:rFonts w:ascii="仿宋_GB2312" w:eastAsia="仿宋_GB2312" w:hint="eastAsia"/>
            <w:sz w:val="30"/>
            <w:szCs w:val="30"/>
          </w:rPr>
          <w:delText>负有责任, 其行为违反了《股票上市规则》第2.2条、第3.1.4条、第3.1.5条、第3.2.2条的规定以及在《董事（监事、高级管理人员）声明及承诺书》中做出的承诺。</w:delText>
        </w:r>
      </w:del>
    </w:p>
    <w:p w:rsidR="003A01BA" w:rsidRPr="00A733E6" w:rsidDel="00B3504C" w:rsidRDefault="003A01BA" w:rsidP="003A01BA">
      <w:pPr>
        <w:ind w:firstLineChars="200" w:firstLine="600"/>
        <w:rPr>
          <w:del w:id="145" w:author="王玲玲(修改申请)" w:date="2017-08-10T13:31:00Z"/>
          <w:rFonts w:ascii="仿宋_GB2312" w:eastAsia="仿宋_GB2312"/>
          <w:sz w:val="30"/>
          <w:szCs w:val="30"/>
        </w:rPr>
      </w:pPr>
      <w:del w:id="146" w:author="王玲玲(修改申请)" w:date="2017-08-10T13:31:00Z">
        <w:r w:rsidRPr="00A733E6" w:rsidDel="00B3504C">
          <w:rPr>
            <w:rFonts w:ascii="仿宋_GB2312" w:eastAsia="仿宋_GB2312" w:hint="eastAsia"/>
            <w:sz w:val="30"/>
            <w:szCs w:val="30"/>
          </w:rPr>
          <w:delText>鉴于上述</w:delText>
        </w:r>
      </w:del>
      <w:ins w:id="147" w:author="李祎璐(纪律处分小组组员)" w:date="2017-07-28T18:15:00Z">
        <w:del w:id="148" w:author="王玲玲(修改申请)" w:date="2017-08-10T13:31:00Z">
          <w:r w:rsidR="00692AB5" w:rsidDel="00B3504C">
            <w:rPr>
              <w:rFonts w:ascii="仿宋_GB2312" w:eastAsia="仿宋_GB2312" w:hint="eastAsia"/>
              <w:sz w:val="30"/>
              <w:szCs w:val="30"/>
            </w:rPr>
            <w:delText>违规</w:delText>
          </w:r>
        </w:del>
      </w:ins>
      <w:del w:id="149" w:author="王玲玲(修改申请)" w:date="2017-08-10T13:31:00Z">
        <w:r w:rsidRPr="00A733E6" w:rsidDel="00B3504C">
          <w:rPr>
            <w:rFonts w:ascii="仿宋_GB2312" w:eastAsia="仿宋_GB2312" w:hint="eastAsia"/>
            <w:sz w:val="30"/>
            <w:szCs w:val="30"/>
          </w:rPr>
          <w:delText>事实和情节，根据《股票上市规则》第17.1条和《上海证券交易所纪律处分和监管措施实施办法》有关规定，我部做出如下监管措施决定：对北京金自天正智能控制股份有限公司和时任财务总监杨光浩、</w:delText>
        </w:r>
        <w:r w:rsidDel="00B3504C">
          <w:rPr>
            <w:rFonts w:ascii="仿宋_GB2312" w:eastAsia="仿宋_GB2312" w:hint="eastAsia"/>
            <w:sz w:val="30"/>
            <w:szCs w:val="30"/>
          </w:rPr>
          <w:delText>时任</w:delText>
        </w:r>
        <w:r w:rsidRPr="00A733E6" w:rsidDel="00B3504C">
          <w:rPr>
            <w:rFonts w:ascii="仿宋_GB2312" w:eastAsia="仿宋_GB2312" w:hint="eastAsia"/>
            <w:sz w:val="30"/>
            <w:szCs w:val="30"/>
          </w:rPr>
          <w:delText>董事会秘书胡邦周予以监管关注。</w:delText>
        </w:r>
      </w:del>
    </w:p>
    <w:p w:rsidR="003A01BA" w:rsidRPr="00A733E6" w:rsidDel="00B3504C" w:rsidRDefault="003A01BA" w:rsidP="003A01BA">
      <w:pPr>
        <w:ind w:firstLineChars="200" w:firstLine="600"/>
        <w:rPr>
          <w:del w:id="150" w:author="王玲玲(修改申请)" w:date="2017-08-10T13:31:00Z"/>
          <w:rFonts w:ascii="仿宋_GB2312" w:eastAsia="仿宋_GB2312"/>
          <w:sz w:val="30"/>
          <w:szCs w:val="30"/>
        </w:rPr>
      </w:pPr>
      <w:del w:id="151" w:author="王玲玲(修改申请)" w:date="2017-08-10T13:31:00Z">
        <w:r w:rsidRPr="00522ABD" w:rsidDel="00B3504C">
          <w:rPr>
            <w:rFonts w:ascii="仿宋_GB2312" w:eastAsia="仿宋_GB2312" w:hint="eastAsia"/>
            <w:sz w:val="30"/>
            <w:szCs w:val="30"/>
          </w:rPr>
          <w:delText>公司应当引以为戒，严格按照法律、法规和《股票上市规则》的规定，规范运作，认真履行信息披露义务；董事、监事、高级管理人员应当履行忠实勤勉义务，促使公司规范运作，并保证公司及时、公平、真实、准确和完整地披露所有重大信息。</w:delText>
        </w:r>
      </w:del>
    </w:p>
    <w:p w:rsidR="00CD2550" w:rsidRPr="003A01BA" w:rsidDel="00B3504C" w:rsidRDefault="00CD2550" w:rsidP="00CD2550">
      <w:pPr>
        <w:spacing w:line="600" w:lineRule="exact"/>
        <w:ind w:rightChars="1" w:right="2" w:firstLineChars="200" w:firstLine="600"/>
        <w:rPr>
          <w:del w:id="152" w:author="王玲玲(修改申请)" w:date="2017-08-10T13:31:00Z"/>
          <w:rFonts w:ascii="仿宋_GB2312" w:eastAsia="仿宋_GB2312" w:hAnsi="宋体"/>
          <w:sz w:val="30"/>
          <w:szCs w:val="30"/>
        </w:rPr>
      </w:pPr>
    </w:p>
    <w:p w:rsidR="00CD2550" w:rsidRPr="00B816E3" w:rsidDel="00B3504C" w:rsidRDefault="00CD2550" w:rsidP="00CD2550">
      <w:pPr>
        <w:spacing w:line="600" w:lineRule="exact"/>
        <w:ind w:rightChars="1" w:right="2"/>
        <w:jc w:val="right"/>
        <w:rPr>
          <w:del w:id="153" w:author="王玲玲(修改申请)" w:date="2017-08-10T13:31:00Z"/>
          <w:rFonts w:ascii="仿宋_GB2312" w:eastAsia="仿宋_GB2312" w:hAnsi="宋体"/>
          <w:sz w:val="30"/>
          <w:szCs w:val="30"/>
        </w:rPr>
      </w:pPr>
      <w:bookmarkStart w:id="154" w:name="_GoBack"/>
      <w:bookmarkEnd w:id="154"/>
      <w:del w:id="155" w:author="王玲玲(修改申请)" w:date="2017-08-10T13:31:00Z">
        <w:r w:rsidDel="00B3504C">
          <w:rPr>
            <w:rFonts w:ascii="仿宋_GB2312" w:eastAsia="仿宋_GB2312" w:hAnsi="宋体" w:hint="eastAsia"/>
            <w:sz w:val="30"/>
            <w:szCs w:val="30"/>
          </w:rPr>
          <w:delText xml:space="preserve">  </w:delText>
        </w:r>
      </w:del>
    </w:p>
    <w:p w:rsidR="00CD2550" w:rsidDel="00B3504C" w:rsidRDefault="00CD2550" w:rsidP="00CD2550">
      <w:pPr>
        <w:spacing w:line="600" w:lineRule="exact"/>
        <w:ind w:rightChars="338" w:right="710" w:firstLineChars="200" w:firstLine="560"/>
        <w:jc w:val="right"/>
        <w:rPr>
          <w:del w:id="156" w:author="王玲玲(修改申请)" w:date="2017-08-10T13:31:00Z"/>
          <w:rFonts w:ascii="宋体" w:hAnsi="宋体"/>
          <w:sz w:val="28"/>
        </w:rPr>
      </w:pPr>
    </w:p>
    <w:p w:rsidR="00CD2550" w:rsidDel="00B3504C" w:rsidRDefault="00CD2550" w:rsidP="00CD2550">
      <w:pPr>
        <w:spacing w:line="600" w:lineRule="exact"/>
        <w:ind w:rightChars="338" w:right="710" w:firstLineChars="200" w:firstLine="560"/>
        <w:jc w:val="right"/>
        <w:rPr>
          <w:del w:id="157" w:author="王玲玲(修改申请)" w:date="2017-08-10T13:31:00Z"/>
          <w:rFonts w:ascii="宋体" w:hAnsi="宋体"/>
          <w:sz w:val="28"/>
        </w:rPr>
      </w:pPr>
    </w:p>
    <w:p w:rsidR="00CD2550" w:rsidDel="00B3504C" w:rsidRDefault="00CD2550" w:rsidP="00CD2550">
      <w:pPr>
        <w:spacing w:line="600" w:lineRule="exact"/>
        <w:ind w:rightChars="338" w:right="710" w:firstLineChars="200" w:firstLine="560"/>
        <w:jc w:val="right"/>
        <w:rPr>
          <w:del w:id="158" w:author="王玲玲(修改申请)" w:date="2017-08-10T13:31:00Z"/>
          <w:rFonts w:ascii="宋体" w:hAnsi="宋体"/>
          <w:sz w:val="28"/>
        </w:rPr>
      </w:pPr>
    </w:p>
    <w:p w:rsidR="00CD2550" w:rsidDel="00B3504C" w:rsidRDefault="00CD2550" w:rsidP="00CD2550">
      <w:pPr>
        <w:spacing w:line="600" w:lineRule="exact"/>
        <w:ind w:rightChars="338" w:right="710" w:firstLineChars="200" w:firstLine="560"/>
        <w:jc w:val="right"/>
        <w:rPr>
          <w:del w:id="159" w:author="王玲玲(修改申请)" w:date="2017-08-10T13:31:00Z"/>
          <w:rFonts w:ascii="宋体" w:hAnsi="宋体"/>
          <w:sz w:val="28"/>
        </w:rPr>
      </w:pPr>
    </w:p>
    <w:p w:rsidR="00692AB5" w:rsidDel="00B3504C" w:rsidRDefault="00692AB5" w:rsidP="00692AB5">
      <w:pPr>
        <w:spacing w:line="600" w:lineRule="exact"/>
        <w:ind w:rightChars="1" w:right="2" w:firstLineChars="200" w:firstLine="600"/>
        <w:jc w:val="right"/>
        <w:rPr>
          <w:ins w:id="160" w:author="李祎璐(纪律处分小组组员)" w:date="2017-07-28T18:16:00Z"/>
          <w:del w:id="161" w:author="王玲玲(修改申请)" w:date="2017-08-10T13:31:00Z"/>
          <w:rFonts w:ascii="仿宋_GB2312" w:eastAsia="仿宋_GB2312" w:hAnsi="宋体"/>
          <w:sz w:val="30"/>
          <w:szCs w:val="30"/>
        </w:rPr>
      </w:pPr>
    </w:p>
    <w:p w:rsidR="00692AB5" w:rsidRPr="00802084" w:rsidDel="00B3504C" w:rsidRDefault="00692AB5" w:rsidP="00692AB5">
      <w:pPr>
        <w:spacing w:line="600" w:lineRule="exact"/>
        <w:ind w:rightChars="1" w:right="2" w:firstLineChars="200" w:firstLine="600"/>
        <w:jc w:val="right"/>
        <w:rPr>
          <w:ins w:id="162" w:author="李祎璐(纪律处分小组组员)" w:date="2017-07-28T18:16:00Z"/>
          <w:del w:id="163" w:author="王玲玲(修改申请)" w:date="2017-08-10T13:31:00Z"/>
          <w:rFonts w:ascii="仿宋_GB2312" w:eastAsia="仿宋_GB2312" w:hAnsi="宋体"/>
          <w:sz w:val="30"/>
          <w:szCs w:val="30"/>
        </w:rPr>
      </w:pPr>
      <w:ins w:id="164" w:author="李祎璐(纪律处分小组组员)" w:date="2017-07-28T18:16:00Z">
        <w:del w:id="165" w:author="王玲玲(修改申请)" w:date="2017-08-10T13:31:00Z">
          <w:r w:rsidRPr="00802084" w:rsidDel="00B3504C">
            <w:rPr>
              <w:rFonts w:ascii="仿宋_GB2312" w:eastAsia="仿宋_GB2312" w:hAnsi="宋体" w:hint="eastAsia"/>
              <w:sz w:val="30"/>
              <w:szCs w:val="30"/>
            </w:rPr>
            <w:delText>上海证券交易所</w:delText>
          </w:r>
          <w:r w:rsidDel="00B3504C">
            <w:rPr>
              <w:rFonts w:ascii="仿宋_GB2312" w:eastAsia="仿宋_GB2312" w:hAnsi="宋体" w:hint="eastAsia"/>
              <w:sz w:val="30"/>
              <w:szCs w:val="30"/>
            </w:rPr>
            <w:delText>上市公司监管一部</w:delText>
          </w:r>
        </w:del>
      </w:ins>
    </w:p>
    <w:p w:rsidR="00DC0884" w:rsidRDefault="00692AB5" w:rsidP="00DC0884">
      <w:pPr>
        <w:ind w:left="4620"/>
        <w:rPr>
          <w:ins w:id="166" w:author="李祎璐(纪律处分小组组员)" w:date="2017-07-28T18:16:00Z"/>
          <w:del w:id="167" w:author="王玲玲(修改申请)" w:date="2017-08-10T13:31:00Z"/>
          <w:rFonts w:ascii="仿宋_GB2312" w:eastAsia="仿宋_GB2312"/>
          <w:sz w:val="30"/>
          <w:szCs w:val="30"/>
        </w:rPr>
        <w:pPrChange w:id="168" w:author="李祎璐(纪律处分小组组员)" w:date="2017-07-28T18:16:00Z">
          <w:pPr>
            <w:ind w:left="4620" w:firstLine="420"/>
          </w:pPr>
        </w:pPrChange>
      </w:pPr>
      <w:bookmarkStart w:id="169" w:name="大写年份"/>
      <w:bookmarkEnd w:id="169"/>
      <w:ins w:id="170" w:author="李祎璐(纪律处分小组组员)" w:date="2017-07-28T18:16:00Z">
        <w:del w:id="171" w:author="王玲玲(修改申请)" w:date="2017-08-10T13:31:00Z">
          <w:r w:rsidDel="00B3504C">
            <w:rPr>
              <w:rFonts w:ascii="仿宋_GB2312" w:eastAsia="仿宋_GB2312" w:hint="eastAsia"/>
              <w:sz w:val="30"/>
              <w:szCs w:val="30"/>
            </w:rPr>
            <w:delText>二</w:delText>
          </w:r>
          <w:r w:rsidDel="00B3504C">
            <w:rPr>
              <w:rFonts w:ascii="宋体" w:hAnsi="宋体" w:cs="宋体" w:hint="eastAsia"/>
              <w:sz w:val="30"/>
              <w:szCs w:val="30"/>
            </w:rPr>
            <w:delText>〇</w:delText>
          </w:r>
          <w:r w:rsidDel="00B3504C">
            <w:rPr>
              <w:rFonts w:ascii="仿宋_GB2312" w:eastAsia="仿宋_GB2312" w:hAnsi="仿宋_GB2312" w:cs="仿宋_GB2312" w:hint="eastAsia"/>
              <w:sz w:val="30"/>
              <w:szCs w:val="30"/>
            </w:rPr>
            <w:delText>一七年七月二十八日</w:delText>
          </w:r>
        </w:del>
      </w:ins>
    </w:p>
    <w:p w:rsidR="00CD2550" w:rsidDel="00B3504C" w:rsidRDefault="00CD2550" w:rsidP="00CD2550">
      <w:pPr>
        <w:spacing w:line="600" w:lineRule="exact"/>
        <w:ind w:rightChars="338" w:right="710" w:firstLineChars="200" w:firstLine="560"/>
        <w:jc w:val="right"/>
        <w:rPr>
          <w:del w:id="172" w:author="王玲玲(修改申请)" w:date="2017-08-10T13:31:00Z"/>
          <w:rFonts w:ascii="宋体" w:hAnsi="宋体"/>
          <w:sz w:val="28"/>
        </w:rPr>
      </w:pPr>
    </w:p>
    <w:p w:rsidR="00CD2550" w:rsidDel="00B3504C" w:rsidRDefault="00CD2550" w:rsidP="00CD2550">
      <w:pPr>
        <w:spacing w:line="600" w:lineRule="exact"/>
        <w:ind w:rightChars="338" w:right="710" w:firstLineChars="200" w:firstLine="560"/>
        <w:jc w:val="right"/>
        <w:rPr>
          <w:del w:id="173" w:author="王玲玲(修改申请)" w:date="2017-08-10T13:31:00Z"/>
          <w:rFonts w:ascii="宋体" w:hAnsi="宋体"/>
          <w:sz w:val="28"/>
        </w:rPr>
      </w:pPr>
    </w:p>
    <w:p w:rsidR="00CD2550" w:rsidDel="00B3504C" w:rsidRDefault="00CD2550" w:rsidP="00CD2550">
      <w:pPr>
        <w:spacing w:line="600" w:lineRule="exact"/>
        <w:ind w:rightChars="338" w:right="710" w:firstLineChars="200" w:firstLine="560"/>
        <w:jc w:val="right"/>
        <w:rPr>
          <w:del w:id="174" w:author="王玲玲(修改申请)" w:date="2017-08-10T13:31:00Z"/>
          <w:rFonts w:ascii="宋体" w:hAnsi="宋体"/>
          <w:sz w:val="28"/>
        </w:rPr>
      </w:pPr>
    </w:p>
    <w:p w:rsidR="00CD2550" w:rsidDel="00B3504C" w:rsidRDefault="00CD2550" w:rsidP="00CD2550">
      <w:pPr>
        <w:spacing w:line="600" w:lineRule="exact"/>
        <w:ind w:rightChars="338" w:right="710" w:firstLineChars="200" w:firstLine="560"/>
        <w:jc w:val="right"/>
        <w:rPr>
          <w:del w:id="175" w:author="王玲玲(修改申请)" w:date="2017-08-10T13:31:00Z"/>
          <w:rFonts w:ascii="宋体" w:hAnsi="宋体"/>
          <w:sz w:val="28"/>
        </w:rPr>
      </w:pPr>
    </w:p>
    <w:p w:rsidR="00CD2550" w:rsidDel="00B3504C" w:rsidRDefault="00CD2550" w:rsidP="00CD2550">
      <w:pPr>
        <w:spacing w:line="600" w:lineRule="exact"/>
        <w:ind w:rightChars="338" w:right="710" w:firstLineChars="200" w:firstLine="560"/>
        <w:jc w:val="right"/>
        <w:rPr>
          <w:del w:id="176" w:author="王玲玲(修改申请)" w:date="2017-08-10T13:31:00Z"/>
          <w:rFonts w:ascii="宋体" w:hAnsi="宋体"/>
          <w:sz w:val="28"/>
        </w:rPr>
      </w:pPr>
    </w:p>
    <w:p w:rsidR="00CD2550" w:rsidDel="00B3504C" w:rsidRDefault="00CD2550" w:rsidP="00CD2550">
      <w:pPr>
        <w:spacing w:line="600" w:lineRule="exact"/>
        <w:ind w:rightChars="338" w:right="710" w:firstLineChars="200" w:firstLine="560"/>
        <w:jc w:val="right"/>
        <w:rPr>
          <w:del w:id="177" w:author="王玲玲(修改申请)" w:date="2017-08-10T13:31:00Z"/>
          <w:rFonts w:ascii="宋体" w:hAnsi="宋体"/>
          <w:sz w:val="28"/>
        </w:rPr>
      </w:pPr>
    </w:p>
    <w:p w:rsidR="00CD2550" w:rsidDel="00B3504C" w:rsidRDefault="00CD2550" w:rsidP="00CD2550">
      <w:pPr>
        <w:spacing w:line="600" w:lineRule="exact"/>
        <w:ind w:rightChars="338" w:right="710" w:firstLineChars="200" w:firstLine="560"/>
        <w:jc w:val="right"/>
        <w:rPr>
          <w:del w:id="178" w:author="王玲玲(修改申请)" w:date="2017-08-10T13:31:00Z"/>
          <w:rFonts w:ascii="宋体" w:hAnsi="宋体"/>
          <w:sz w:val="28"/>
        </w:rPr>
      </w:pPr>
    </w:p>
    <w:p w:rsidR="00DC0884" w:rsidRDefault="00DC0884" w:rsidP="00DC0884">
      <w:pPr>
        <w:spacing w:line="360" w:lineRule="auto"/>
        <w:ind w:rightChars="338" w:right="710" w:firstLineChars="200" w:firstLine="400"/>
        <w:jc w:val="right"/>
        <w:rPr>
          <w:del w:id="179" w:author="王玲玲(修改申请)" w:date="2017-08-10T13:31:00Z"/>
          <w:rFonts w:ascii="宋体" w:hAnsi="宋体"/>
          <w:sz w:val="28"/>
        </w:rPr>
        <w:pPrChange w:id="180" w:author="李祎璐(纪律处分小组组员)" w:date="2017-07-28T18:16:00Z">
          <w:pPr>
            <w:spacing w:line="600" w:lineRule="exact"/>
            <w:ind w:rightChars="338" w:right="710" w:firstLineChars="200" w:firstLine="400"/>
            <w:jc w:val="right"/>
          </w:pPr>
        </w:pPrChange>
      </w:pPr>
      <w:del w:id="181" w:author="王玲玲(修改申请)" w:date="2017-08-10T13:31:00Z">
        <w:r w:rsidRPr="00DC0884">
          <w:rPr>
            <w:rFonts w:ascii="宋体" w:hAnsi="宋体"/>
            <w:noProof/>
            <w:sz w:val="20"/>
          </w:rPr>
          <w:pict>
            <v:line id="_x0000_s1027" style="position:absolute;left:0;text-align:left;z-index:251659264" from="0,25.7pt" to="450pt,25.7pt"/>
          </w:pict>
        </w:r>
      </w:del>
    </w:p>
    <w:p w:rsidR="00FA7637" w:rsidDel="00B3504C" w:rsidRDefault="00CD2550">
      <w:pPr>
        <w:spacing w:line="360" w:lineRule="auto"/>
        <w:ind w:left="540" w:rightChars="1" w:right="2" w:hangingChars="225" w:hanging="540"/>
        <w:rPr>
          <w:del w:id="182" w:author="王玲玲(修改申请)" w:date="2017-08-10T13:31:00Z"/>
          <w:rFonts w:ascii="仿宋_GB2312" w:eastAsia="仿宋_GB2312" w:hAnsi="宋体"/>
          <w:sz w:val="24"/>
        </w:rPr>
      </w:pPr>
      <w:del w:id="183" w:author="王玲玲(修改申请)" w:date="2017-08-10T13:31:00Z">
        <w:r w:rsidRPr="00B816E3" w:rsidDel="00B3504C">
          <w:rPr>
            <w:rFonts w:ascii="仿宋_GB2312" w:eastAsia="仿宋_GB2312" w:hAnsi="宋体" w:hint="eastAsia"/>
            <w:sz w:val="24"/>
          </w:rPr>
          <w:delText>抄报：中国证监会</w:delText>
        </w:r>
        <w:r w:rsidDel="00B3504C">
          <w:rPr>
            <w:rFonts w:ascii="仿宋_GB2312" w:eastAsia="仿宋_GB2312" w:hAnsi="宋体" w:hint="eastAsia"/>
            <w:sz w:val="24"/>
          </w:rPr>
          <w:delText>上市公司监管一部</w:delText>
        </w:r>
      </w:del>
    </w:p>
    <w:p w:rsidR="00DC0884" w:rsidRDefault="00CD2550" w:rsidP="00DC0884">
      <w:pPr>
        <w:spacing w:line="360" w:lineRule="auto"/>
        <w:ind w:rightChars="-27" w:right="-57"/>
        <w:pPrChange w:id="184" w:author="李祎璐(纪律处分小组组员)" w:date="2017-07-28T18:16:00Z">
          <w:pPr>
            <w:spacing w:line="600" w:lineRule="exact"/>
            <w:ind w:rightChars="-27" w:right="-57"/>
          </w:pPr>
        </w:pPrChange>
      </w:pPr>
      <w:del w:id="185" w:author="王玲玲(修改申请)" w:date="2017-08-10T13:31:00Z">
        <w:r w:rsidRPr="00B816E3" w:rsidDel="00B3504C">
          <w:rPr>
            <w:rFonts w:ascii="仿宋_GB2312" w:eastAsia="仿宋_GB2312" w:hAnsi="宋体" w:hint="eastAsia"/>
            <w:sz w:val="24"/>
          </w:rPr>
          <w:delText>抄送：中国证监会</w:delText>
        </w:r>
        <w:r w:rsidR="003A01BA" w:rsidDel="00B3504C">
          <w:rPr>
            <w:rFonts w:ascii="仿宋_GB2312" w:eastAsia="仿宋_GB2312" w:hAnsi="宋体" w:hint="eastAsia"/>
            <w:sz w:val="24"/>
          </w:rPr>
          <w:delText>北京</w:delText>
        </w:r>
        <w:r w:rsidRPr="00B816E3" w:rsidDel="00B3504C">
          <w:rPr>
            <w:rFonts w:ascii="仿宋_GB2312" w:eastAsia="仿宋_GB2312" w:hAnsi="宋体" w:hint="eastAsia"/>
            <w:sz w:val="24"/>
          </w:rPr>
          <w:delText>监管局上市处</w:delText>
        </w:r>
      </w:del>
    </w:p>
    <w:sectPr w:rsidR="00DC0884" w:rsidSect="00E15B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9F3" w:rsidRDefault="00C429F3" w:rsidP="002C27AC">
      <w:r>
        <w:separator/>
      </w:r>
    </w:p>
  </w:endnote>
  <w:endnote w:type="continuationSeparator" w:id="0">
    <w:p w:rsidR="00C429F3" w:rsidRDefault="00C429F3" w:rsidP="002C27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方正大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86" w:author="李祎璐(纪律处分小组组员)" w:date="2017-07-28T18:16:00Z"/>
  <w:sdt>
    <w:sdtPr>
      <w:id w:val="29920291"/>
      <w:docPartObj>
        <w:docPartGallery w:val="Page Numbers (Bottom of Page)"/>
        <w:docPartUnique/>
      </w:docPartObj>
    </w:sdtPr>
    <w:sdtContent>
      <w:customXmlInsRangeEnd w:id="186"/>
      <w:p w:rsidR="00692AB5" w:rsidRDefault="00DC0884">
        <w:pPr>
          <w:pStyle w:val="a4"/>
          <w:jc w:val="center"/>
          <w:rPr>
            <w:ins w:id="187" w:author="李祎璐(纪律处分小组组员)" w:date="2017-07-28T18:16:00Z"/>
          </w:rPr>
        </w:pPr>
        <w:ins w:id="188" w:author="李祎璐(纪律处分小组组员)" w:date="2017-07-28T18:16:00Z">
          <w:r>
            <w:fldChar w:fldCharType="begin"/>
          </w:r>
          <w:r w:rsidR="00692AB5">
            <w:instrText xml:space="preserve"> PAGE   \* MERGEFORMAT </w:instrText>
          </w:r>
          <w:r>
            <w:fldChar w:fldCharType="separate"/>
          </w:r>
        </w:ins>
        <w:r w:rsidR="002F2CB7" w:rsidRPr="002F2CB7">
          <w:rPr>
            <w:noProof/>
            <w:lang w:val="zh-CN"/>
          </w:rPr>
          <w:t>2</w:t>
        </w:r>
        <w:ins w:id="189" w:author="李祎璐(纪律处分小组组员)" w:date="2017-07-28T18:16:00Z">
          <w:r>
            <w:fldChar w:fldCharType="end"/>
          </w:r>
        </w:ins>
      </w:p>
      <w:customXmlInsRangeStart w:id="190" w:author="李祎璐(纪律处分小组组员)" w:date="2017-07-28T18:16:00Z"/>
    </w:sdtContent>
  </w:sdt>
  <w:customXmlInsRangeEnd w:id="190"/>
  <w:p w:rsidR="00692AB5" w:rsidRDefault="00692A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9F3" w:rsidRDefault="00C429F3" w:rsidP="002C27AC">
      <w:r>
        <w:separator/>
      </w:r>
    </w:p>
  </w:footnote>
  <w:footnote w:type="continuationSeparator" w:id="0">
    <w:p w:rsidR="00C429F3" w:rsidRDefault="00C429F3" w:rsidP="002C27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attachedTemplate r:id="rId1"/>
  <w:revisionView w:markup="0"/>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3D58"/>
    <w:rsid w:val="000C39C4"/>
    <w:rsid w:val="001A4509"/>
    <w:rsid w:val="002C27AC"/>
    <w:rsid w:val="002F2CB7"/>
    <w:rsid w:val="003A01BA"/>
    <w:rsid w:val="00565329"/>
    <w:rsid w:val="00565F8D"/>
    <w:rsid w:val="00673690"/>
    <w:rsid w:val="00692AB5"/>
    <w:rsid w:val="006B3D58"/>
    <w:rsid w:val="006D7ACB"/>
    <w:rsid w:val="008171BC"/>
    <w:rsid w:val="009F7289"/>
    <w:rsid w:val="00A05670"/>
    <w:rsid w:val="00B3504C"/>
    <w:rsid w:val="00B944DA"/>
    <w:rsid w:val="00BB5482"/>
    <w:rsid w:val="00BB5DDF"/>
    <w:rsid w:val="00C33F15"/>
    <w:rsid w:val="00C429F3"/>
    <w:rsid w:val="00C734B9"/>
    <w:rsid w:val="00CB5555"/>
    <w:rsid w:val="00CD2550"/>
    <w:rsid w:val="00DC0884"/>
    <w:rsid w:val="00DF240F"/>
    <w:rsid w:val="00E15BAD"/>
    <w:rsid w:val="00E723BB"/>
    <w:rsid w:val="00EE58C1"/>
    <w:rsid w:val="00EF62D0"/>
    <w:rsid w:val="00F1461F"/>
    <w:rsid w:val="00F2192D"/>
    <w:rsid w:val="00F41F0D"/>
    <w:rsid w:val="00FA76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7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7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27AC"/>
    <w:rPr>
      <w:sz w:val="18"/>
      <w:szCs w:val="18"/>
    </w:rPr>
  </w:style>
  <w:style w:type="paragraph" w:styleId="a4">
    <w:name w:val="footer"/>
    <w:basedOn w:val="a"/>
    <w:link w:val="Char0"/>
    <w:uiPriority w:val="99"/>
    <w:unhideWhenUsed/>
    <w:rsid w:val="002C27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27AC"/>
    <w:rPr>
      <w:sz w:val="18"/>
      <w:szCs w:val="18"/>
    </w:rPr>
  </w:style>
  <w:style w:type="paragraph" w:styleId="a5">
    <w:name w:val="Block Text"/>
    <w:basedOn w:val="a"/>
    <w:rsid w:val="002C27AC"/>
    <w:pPr>
      <w:spacing w:line="360" w:lineRule="auto"/>
      <w:ind w:leftChars="400" w:left="840" w:rightChars="400" w:right="840"/>
      <w:jc w:val="center"/>
    </w:pPr>
    <w:rPr>
      <w:sz w:val="36"/>
    </w:rPr>
  </w:style>
  <w:style w:type="character" w:customStyle="1" w:styleId="afont1">
    <w:name w:val="afont1"/>
    <w:basedOn w:val="a0"/>
    <w:rsid w:val="002C27AC"/>
    <w:rPr>
      <w:rFonts w:ascii="Arial Narrow" w:hAnsi="Arial Narrow" w:hint="default"/>
      <w:sz w:val="26"/>
      <w:szCs w:val="26"/>
    </w:rPr>
  </w:style>
  <w:style w:type="paragraph" w:styleId="a6">
    <w:name w:val="Balloon Text"/>
    <w:basedOn w:val="a"/>
    <w:link w:val="Char1"/>
    <w:uiPriority w:val="99"/>
    <w:semiHidden/>
    <w:unhideWhenUsed/>
    <w:rsid w:val="001A4509"/>
    <w:rPr>
      <w:sz w:val="18"/>
      <w:szCs w:val="18"/>
    </w:rPr>
  </w:style>
  <w:style w:type="character" w:customStyle="1" w:styleId="Char1">
    <w:name w:val="批注框文本 Char"/>
    <w:basedOn w:val="a0"/>
    <w:link w:val="a6"/>
    <w:uiPriority w:val="99"/>
    <w:semiHidden/>
    <w:rsid w:val="001A450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7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7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27AC"/>
    <w:rPr>
      <w:sz w:val="18"/>
      <w:szCs w:val="18"/>
    </w:rPr>
  </w:style>
  <w:style w:type="paragraph" w:styleId="a4">
    <w:name w:val="footer"/>
    <w:basedOn w:val="a"/>
    <w:link w:val="Char0"/>
    <w:uiPriority w:val="99"/>
    <w:unhideWhenUsed/>
    <w:rsid w:val="002C27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27AC"/>
    <w:rPr>
      <w:sz w:val="18"/>
      <w:szCs w:val="18"/>
    </w:rPr>
  </w:style>
  <w:style w:type="paragraph" w:styleId="a5">
    <w:name w:val="Block Text"/>
    <w:basedOn w:val="a"/>
    <w:rsid w:val="002C27AC"/>
    <w:pPr>
      <w:spacing w:line="360" w:lineRule="auto"/>
      <w:ind w:leftChars="400" w:left="840" w:rightChars="400" w:right="840"/>
      <w:jc w:val="center"/>
    </w:pPr>
    <w:rPr>
      <w:sz w:val="36"/>
    </w:rPr>
  </w:style>
  <w:style w:type="character" w:customStyle="1" w:styleId="afont1">
    <w:name w:val="afont1"/>
    <w:basedOn w:val="a0"/>
    <w:rsid w:val="002C27AC"/>
    <w:rPr>
      <w:rFonts w:ascii="Arial Narrow" w:hAnsi="Arial Narrow" w:hint="default"/>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63</TotalTime>
  <Pages>3</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张春芳(复核)</dc:creator>
  <cp:keywords/>
  <dc:description/>
  <cp:lastModifiedBy>李祎璐</cp:lastModifiedBy>
  <cp:revision>15</cp:revision>
  <dcterms:created xsi:type="dcterms:W3CDTF">2013-10-31T01:49:00Z</dcterms:created>
  <dcterms:modified xsi:type="dcterms:W3CDTF">2017-08-14T11:21:00Z</dcterms:modified>
</cp:coreProperties>
</file>