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 xml:space="preserve">附件14： </w:t>
      </w:r>
    </w:p>
    <w:p>
      <w:pPr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湖北省地方政府债券发行应急投标书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adjustRightInd w:val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湖北省财政厅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（</w:t>
      </w:r>
      <w:r>
        <w:rPr>
          <w:rFonts w:hint="eastAsia" w:ascii="宋体" w:hAnsi="宋体" w:cs="宋体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>
      <w:pPr>
        <w:rPr>
          <w:rFonts w:ascii="宋体"/>
          <w:sz w:val="44"/>
          <w:szCs w:val="44"/>
          <w:u w:val="single"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</w:p>
    <w:tbl>
      <w:tblPr>
        <w:tblStyle w:val="6"/>
        <w:tblW w:w="7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beforeAutospacing="0" w:line="200" w:lineRule="atLeast"/>
        <w:ind w:firstLine="204" w:firstLineChars="97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>
      <w:pPr>
        <w:pStyle w:val="4"/>
        <w:spacing w:before="62" w:beforeLines="20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4"/>
        <w:spacing w:before="62" w:beforeLines="20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</w:p>
    <w:p>
      <w:pPr>
        <w:pStyle w:val="4"/>
        <w:spacing w:before="62" w:beforeLines="20" w:beforeAutospacing="0" w:line="200" w:lineRule="atLeast"/>
        <w:ind w:firstLine="4336" w:firstLineChars="13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>
      <w:pPr>
        <w:pStyle w:val="4"/>
        <w:spacing w:before="62" w:beforeLines="20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>
      <w:pPr>
        <w:pStyle w:val="4"/>
        <w:spacing w:before="0" w:beforeAutospacing="0" w:after="0" w:afterAutospacing="0" w:line="24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pStyle w:val="9"/>
        <w:spacing w:line="500" w:lineRule="exact"/>
        <w:ind w:left="0" w:leftChars="0" w:firstLine="420" w:firstLineChars="200"/>
        <w:jc w:val="both"/>
        <w:outlineLvl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电话：</w:t>
      </w:r>
      <w:ins w:id="0" w:author="pang min" w:date="2020-03-10T09:49:00Z">
        <w: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t>010-88170543/0544/0545/0546</w:t>
        </w:r>
      </w:ins>
      <w:del w:id="1" w:author="pang min" w:date="2020-03-10T09:49:00Z">
        <w: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delText>010-88170531/0532/0533/0534</w:delText>
        </w:r>
      </w:del>
    </w:p>
    <w:p>
      <w:pPr>
        <w:pStyle w:val="9"/>
        <w:spacing w:line="500" w:lineRule="exact"/>
        <w:ind w:left="0" w:leftChars="0" w:firstLine="420" w:firstLineChars="200"/>
        <w:jc w:val="both"/>
        <w:outlineLvl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传真：</w:t>
      </w:r>
      <w:ins w:id="2" w:author="pang min" w:date="2020-03-10T09:50:00Z">
        <w:bookmarkStart w:id="0" w:name="_Hlk527827121"/>
        <w: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t>010-88170939</w:t>
        </w:r>
      </w:ins>
      <w:del w:id="3" w:author="pang min" w:date="2020-03-10T09:50:00Z">
        <w: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delText>010-88170</w:delText>
        </w:r>
        <w:bookmarkEnd w:id="0"/>
        <w: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delText>905</w:delText>
        </w:r>
      </w:del>
    </w:p>
    <w:p>
      <w:pPr>
        <w:pStyle w:val="4"/>
        <w:spacing w:line="240" w:lineRule="atLeast"/>
        <w:ind w:left="420" w:leftChars="200" w:firstLine="315" w:firstLineChars="150"/>
        <w:rPr>
          <w:rFonts w:hint="eastAsia"/>
          <w:kern w:val="2"/>
          <w:sz w:val="21"/>
          <w:szCs w:val="21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ang min">
    <w15:presenceInfo w15:providerId="None" w15:userId="pang 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B19"/>
    <w:rsid w:val="000E7671"/>
    <w:rsid w:val="000F0D8D"/>
    <w:rsid w:val="00566F01"/>
    <w:rsid w:val="008D13FC"/>
    <w:rsid w:val="008E2AAF"/>
    <w:rsid w:val="008F137F"/>
    <w:rsid w:val="00A14D9C"/>
    <w:rsid w:val="00B95F15"/>
    <w:rsid w:val="00C64446"/>
    <w:rsid w:val="00D0477E"/>
    <w:rsid w:val="00D15B19"/>
    <w:rsid w:val="00DA4C41"/>
    <w:rsid w:val="00F07388"/>
    <w:rsid w:val="52F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865</Characters>
  <Lines>7</Lines>
  <Paragraphs>2</Paragraphs>
  <TotalTime>0</TotalTime>
  <ScaleCrop>false</ScaleCrop>
  <LinksUpToDate>false</LinksUpToDate>
  <CharactersWithSpaces>1014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2019-01-27T11:26:00Z</dcterms:created>
  <dc:creator>微软用户</dc:creator>
  <cp:lastModifiedBy>庞敏</cp:lastModifiedBy>
  <dcterms:modified xsi:type="dcterms:W3CDTF">2020-03-19T08:46:22Z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</Properties>
</file>