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地方政府债券债权托管应急申请书</w:t>
      </w:r>
    </w:p>
    <w:p>
      <w:pPr>
        <w:pStyle w:val="4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>
      <w:pPr>
        <w:adjustRightInd w:val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u w:val="single"/>
        </w:rPr>
        <w:t xml:space="preserve">湖北省财政厅 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adjustRightInd w:val="0"/>
        <w:spacing w:before="62" w:beforeLines="20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>
      <w:pPr>
        <w:spacing w:before="62" w:beforeLines="20"/>
        <w:ind w:firstLine="2310" w:firstLineChars="110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Style w:val="6"/>
        <w:tblW w:w="5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632" w:firstLineChars="3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pStyle w:val="4"/>
        <w:spacing w:before="62" w:beforeLines="20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4"/>
        <w:spacing w:before="62"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</w:p>
    <w:p>
      <w:pPr>
        <w:pStyle w:val="4"/>
        <w:spacing w:before="62" w:beforeLines="20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  <w:r>
        <w:rPr>
          <w:rFonts w:hint="eastAsia"/>
          <w:b/>
          <w:sz w:val="32"/>
          <w:szCs w:val="32"/>
        </w:rPr>
        <w:t>单位印章</w:t>
      </w:r>
    </w:p>
    <w:p>
      <w:pPr>
        <w:pStyle w:val="4"/>
        <w:spacing w:before="62" w:beforeLines="20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>
      <w:pPr>
        <w:pStyle w:val="4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>
      <w:pPr>
        <w:pStyle w:val="4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>
      <w:pPr>
        <w:pStyle w:val="4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>
      <w:pPr>
        <w:pStyle w:val="9"/>
        <w:spacing w:line="500" w:lineRule="exact"/>
        <w:ind w:left="0" w:leftChars="0" w:firstLine="420" w:firstLineChars="200"/>
        <w:jc w:val="both"/>
        <w:outlineLvl w:val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电话：</w:t>
      </w:r>
      <w:ins w:id="0" w:author="pang min" w:date="2020-03-10T09:49:00Z">
        <w: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t>010-88170543/0544/0545/0546</w:t>
        </w:r>
      </w:ins>
      <w:del w:id="1" w:author="pang min" w:date="2020-03-10T09:49:00Z">
        <w: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delText>010-88170531/0532/0533/0534</w:delText>
        </w:r>
      </w:del>
    </w:p>
    <w:p>
      <w:pPr>
        <w:pStyle w:val="9"/>
        <w:spacing w:line="500" w:lineRule="exact"/>
        <w:ind w:left="0" w:leftChars="0" w:firstLine="420" w:firstLineChars="200"/>
        <w:jc w:val="both"/>
        <w:outlineLvl w:val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传真：</w:t>
      </w:r>
      <w:ins w:id="2" w:author="pang min" w:date="2020-03-10T09:50:00Z">
        <w:bookmarkStart w:id="0" w:name="_Hlk527827121"/>
        <w: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t>010-88170939</w:t>
        </w:r>
      </w:ins>
      <w:del w:id="3" w:author="pang min" w:date="2020-03-10T09:50:00Z">
        <w: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delText>010-88170</w:delText>
        </w:r>
        <w:bookmarkEnd w:id="0"/>
        <w: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delText>905</w:delText>
        </w:r>
      </w:del>
    </w:p>
    <w:p>
      <w:pPr>
        <w:pStyle w:val="4"/>
        <w:spacing w:line="240" w:lineRule="atLeast"/>
        <w:ind w:left="420" w:leftChars="200" w:firstLine="315" w:firstLineChars="150"/>
        <w:rPr>
          <w:kern w:val="2"/>
          <w:sz w:val="21"/>
          <w:szCs w:val="21"/>
        </w:rPr>
      </w:pPr>
    </w:p>
    <w:p>
      <w:pPr>
        <w:pStyle w:val="4"/>
        <w:spacing w:line="240" w:lineRule="atLeast"/>
        <w:ind w:left="420" w:leftChars="200" w:firstLine="315" w:firstLineChars="150"/>
        <w:rPr>
          <w:kern w:val="2"/>
          <w:sz w:val="21"/>
          <w:szCs w:val="21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ang min">
    <w15:presenceInfo w15:providerId="None" w15:userId="pang 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D55"/>
    <w:rsid w:val="00217C25"/>
    <w:rsid w:val="0026675A"/>
    <w:rsid w:val="00297D55"/>
    <w:rsid w:val="003F708D"/>
    <w:rsid w:val="003F7C71"/>
    <w:rsid w:val="004371EB"/>
    <w:rsid w:val="005B6AD0"/>
    <w:rsid w:val="007962C5"/>
    <w:rsid w:val="00873374"/>
    <w:rsid w:val="00AF2F3F"/>
    <w:rsid w:val="00D85DB3"/>
    <w:rsid w:val="00F3684D"/>
    <w:rsid w:val="00F52391"/>
    <w:rsid w:val="00FE1A6E"/>
    <w:rsid w:val="1FED9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 Computer Corporation</Company>
  <Pages>1</Pages>
  <Words>149</Words>
  <Characters>850</Characters>
  <Lines>7</Lines>
  <Paragraphs>1</Paragraphs>
  <TotalTime>0</TotalTime>
  <ScaleCrop>false</ScaleCrop>
  <LinksUpToDate>false</LinksUpToDate>
  <CharactersWithSpaces>998</CharactersWithSpaces>
  <Application>WPS Office_10.8.0.7204_F1E327BC-269C-435d-A152-05C5408002CA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2019-01-27T10:46:00Z</dcterms:created>
  <dc:creator>舒清</dc:creator>
  <cp:lastModifiedBy>庞敏</cp:lastModifiedBy>
  <dcterms:modified xsi:type="dcterms:W3CDTF">2020-03-19T08:47:01Z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2052-10.8.0.7204</vt:lpwstr>
  </property>
</Properties>
</file>